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A6AC" w14:textId="79BAC07B" w:rsidR="00673FF8" w:rsidRPr="003D09EE" w:rsidRDefault="00B9540E" w:rsidP="004F62F4">
      <w:pPr>
        <w:pStyle w:val="NoSpacing"/>
        <w:jc w:val="center"/>
        <w:rPr>
          <w:rFonts w:ascii="Times New Roman" w:hAnsi="Times New Roman"/>
          <w:b/>
          <w:bCs/>
          <w:sz w:val="30"/>
          <w:szCs w:val="30"/>
        </w:rPr>
      </w:pPr>
      <w:r w:rsidRPr="003D09EE">
        <w:rPr>
          <w:rFonts w:ascii="Times New Roman" w:hAnsi="Times New Roman"/>
          <w:b/>
          <w:bCs/>
          <w:sz w:val="30"/>
          <w:szCs w:val="30"/>
        </w:rPr>
        <w:t xml:space="preserve"> </w:t>
      </w:r>
      <w:r w:rsidR="00673FF8" w:rsidRPr="003D09EE">
        <w:rPr>
          <w:rFonts w:ascii="Times New Roman" w:hAnsi="Times New Roman"/>
          <w:b/>
          <w:bCs/>
          <w:sz w:val="30"/>
          <w:szCs w:val="30"/>
        </w:rPr>
        <w:t>Durham County Board of Social Services</w:t>
      </w:r>
    </w:p>
    <w:p w14:paraId="313FB730" w14:textId="77777777" w:rsidR="00800B32" w:rsidRPr="003D09EE" w:rsidRDefault="00673FF8" w:rsidP="00F47662">
      <w:pPr>
        <w:spacing w:after="0" w:line="240" w:lineRule="auto"/>
        <w:jc w:val="center"/>
        <w:rPr>
          <w:rFonts w:ascii="Times New Roman" w:hAnsi="Times New Roman"/>
          <w:b/>
          <w:sz w:val="30"/>
          <w:szCs w:val="30"/>
        </w:rPr>
      </w:pPr>
      <w:r w:rsidRPr="003D09EE">
        <w:rPr>
          <w:rFonts w:ascii="Times New Roman" w:hAnsi="Times New Roman"/>
          <w:b/>
          <w:sz w:val="30"/>
          <w:szCs w:val="30"/>
        </w:rPr>
        <w:t xml:space="preserve"> Regular Session Minutes</w:t>
      </w:r>
      <w:r w:rsidR="00800B32" w:rsidRPr="003D09EE">
        <w:rPr>
          <w:rFonts w:ascii="Times New Roman" w:hAnsi="Times New Roman"/>
          <w:b/>
          <w:sz w:val="30"/>
          <w:szCs w:val="30"/>
        </w:rPr>
        <w:t xml:space="preserve"> </w:t>
      </w:r>
    </w:p>
    <w:p w14:paraId="297F1F54" w14:textId="77777777" w:rsidR="00800B32" w:rsidRPr="003D09EE" w:rsidRDefault="00800B32" w:rsidP="00F47662">
      <w:pPr>
        <w:spacing w:after="0" w:line="240" w:lineRule="auto"/>
        <w:jc w:val="center"/>
        <w:rPr>
          <w:rFonts w:ascii="Times New Roman" w:hAnsi="Times New Roman"/>
          <w:b/>
          <w:sz w:val="24"/>
          <w:szCs w:val="24"/>
        </w:rPr>
      </w:pPr>
    </w:p>
    <w:p w14:paraId="23BE20BC" w14:textId="6439219B" w:rsidR="00673FF8" w:rsidRPr="003D09EE" w:rsidRDefault="00B4282A" w:rsidP="00F47662">
      <w:pPr>
        <w:spacing w:after="0" w:line="240" w:lineRule="auto"/>
        <w:jc w:val="center"/>
        <w:rPr>
          <w:rFonts w:ascii="Times New Roman" w:hAnsi="Times New Roman"/>
          <w:b/>
          <w:sz w:val="30"/>
          <w:szCs w:val="30"/>
        </w:rPr>
      </w:pPr>
      <w:r w:rsidRPr="003D09EE">
        <w:rPr>
          <w:rFonts w:ascii="Times New Roman" w:hAnsi="Times New Roman"/>
          <w:b/>
          <w:sz w:val="30"/>
          <w:szCs w:val="30"/>
        </w:rPr>
        <w:t>February 25</w:t>
      </w:r>
      <w:r w:rsidR="00912343" w:rsidRPr="003D09EE">
        <w:rPr>
          <w:rFonts w:ascii="Times New Roman" w:hAnsi="Times New Roman"/>
          <w:b/>
          <w:sz w:val="30"/>
          <w:szCs w:val="30"/>
        </w:rPr>
        <w:t>, 2026</w:t>
      </w:r>
    </w:p>
    <w:p w14:paraId="4FFA9D38" w14:textId="77777777" w:rsidR="00673FF8" w:rsidRPr="003D09EE" w:rsidRDefault="00673FF8" w:rsidP="00673FF8">
      <w:pPr>
        <w:spacing w:after="0" w:line="240" w:lineRule="auto"/>
        <w:rPr>
          <w:rFonts w:ascii="Times New Roman" w:hAnsi="Times New Roman"/>
          <w:sz w:val="24"/>
          <w:szCs w:val="24"/>
        </w:rPr>
      </w:pPr>
    </w:p>
    <w:p w14:paraId="471724BF" w14:textId="77777777" w:rsidR="004D4398" w:rsidRPr="003D09EE" w:rsidRDefault="004D4398" w:rsidP="00673FF8">
      <w:pPr>
        <w:spacing w:after="0" w:line="240" w:lineRule="auto"/>
        <w:rPr>
          <w:rFonts w:ascii="Times New Roman" w:hAnsi="Times New Roman"/>
          <w:sz w:val="24"/>
          <w:szCs w:val="24"/>
        </w:rPr>
      </w:pPr>
    </w:p>
    <w:p w14:paraId="5C6E4DC6" w14:textId="5E2F1EA7" w:rsidR="00673FF8" w:rsidRPr="003D09EE" w:rsidRDefault="00673FF8" w:rsidP="00673FF8">
      <w:pPr>
        <w:spacing w:after="0" w:line="240" w:lineRule="auto"/>
        <w:rPr>
          <w:rFonts w:ascii="Times New Roman" w:hAnsi="Times New Roman"/>
          <w:sz w:val="26"/>
          <w:szCs w:val="26"/>
        </w:rPr>
      </w:pPr>
      <w:bookmarkStart w:id="0" w:name="_Hlk211342575"/>
      <w:r w:rsidRPr="003D09EE">
        <w:rPr>
          <w:rFonts w:ascii="Times New Roman" w:hAnsi="Times New Roman"/>
          <w:sz w:val="26"/>
          <w:szCs w:val="26"/>
        </w:rPr>
        <w:t xml:space="preserve">The Durham County Board of Social Services </w:t>
      </w:r>
      <w:r w:rsidR="006A323B" w:rsidRPr="003D09EE">
        <w:rPr>
          <w:rFonts w:ascii="Times New Roman" w:hAnsi="Times New Roman"/>
          <w:sz w:val="26"/>
          <w:szCs w:val="26"/>
        </w:rPr>
        <w:t>regular</w:t>
      </w:r>
      <w:r w:rsidRPr="003D09EE">
        <w:rPr>
          <w:rFonts w:ascii="Times New Roman" w:hAnsi="Times New Roman"/>
          <w:sz w:val="26"/>
          <w:szCs w:val="26"/>
        </w:rPr>
        <w:t xml:space="preserve"> meeting was held on </w:t>
      </w:r>
      <w:r w:rsidR="00DD190F" w:rsidRPr="003D09EE">
        <w:rPr>
          <w:rFonts w:ascii="Times New Roman" w:hAnsi="Times New Roman"/>
          <w:sz w:val="26"/>
          <w:szCs w:val="26"/>
        </w:rPr>
        <w:t>Wednesday</w:t>
      </w:r>
      <w:r w:rsidR="00D004D9" w:rsidRPr="003D09EE">
        <w:rPr>
          <w:rFonts w:ascii="Times New Roman" w:hAnsi="Times New Roman"/>
          <w:sz w:val="26"/>
          <w:szCs w:val="26"/>
        </w:rPr>
        <w:t xml:space="preserve">, </w:t>
      </w:r>
      <w:r w:rsidR="005679B8" w:rsidRPr="003D09EE">
        <w:rPr>
          <w:rFonts w:ascii="Times New Roman" w:hAnsi="Times New Roman"/>
          <w:sz w:val="26"/>
          <w:szCs w:val="26"/>
        </w:rPr>
        <w:t>February 25</w:t>
      </w:r>
      <w:r w:rsidR="00912343" w:rsidRPr="003D09EE">
        <w:rPr>
          <w:rFonts w:ascii="Times New Roman" w:hAnsi="Times New Roman"/>
          <w:sz w:val="26"/>
          <w:szCs w:val="26"/>
        </w:rPr>
        <w:t xml:space="preserve">, </w:t>
      </w:r>
      <w:r w:rsidR="004F62F4" w:rsidRPr="003D09EE">
        <w:rPr>
          <w:rFonts w:ascii="Times New Roman" w:hAnsi="Times New Roman"/>
          <w:sz w:val="26"/>
          <w:szCs w:val="26"/>
        </w:rPr>
        <w:t>2</w:t>
      </w:r>
      <w:r w:rsidR="00912343" w:rsidRPr="003D09EE">
        <w:rPr>
          <w:rFonts w:ascii="Times New Roman" w:hAnsi="Times New Roman"/>
          <w:sz w:val="26"/>
          <w:szCs w:val="26"/>
        </w:rPr>
        <w:t>026</w:t>
      </w:r>
      <w:r w:rsidR="00345732" w:rsidRPr="003D09EE">
        <w:rPr>
          <w:rFonts w:ascii="Times New Roman" w:hAnsi="Times New Roman"/>
          <w:sz w:val="26"/>
          <w:szCs w:val="26"/>
        </w:rPr>
        <w:t xml:space="preserve">, in </w:t>
      </w:r>
      <w:r w:rsidR="006072AD" w:rsidRPr="003D09EE">
        <w:rPr>
          <w:rFonts w:ascii="Times New Roman" w:hAnsi="Times New Roman"/>
          <w:sz w:val="26"/>
          <w:szCs w:val="26"/>
        </w:rPr>
        <w:t>conference rooms 2421/2422</w:t>
      </w:r>
      <w:r w:rsidR="0041637B" w:rsidRPr="003D09EE">
        <w:rPr>
          <w:rFonts w:ascii="Times New Roman" w:hAnsi="Times New Roman"/>
          <w:sz w:val="26"/>
          <w:szCs w:val="26"/>
        </w:rPr>
        <w:t xml:space="preserve"> </w:t>
      </w:r>
      <w:r w:rsidR="00345732" w:rsidRPr="003D09EE">
        <w:rPr>
          <w:rFonts w:ascii="Times New Roman" w:hAnsi="Times New Roman"/>
          <w:sz w:val="26"/>
          <w:szCs w:val="26"/>
        </w:rPr>
        <w:t>with a hybrid option</w:t>
      </w:r>
      <w:r w:rsidR="007D05E4" w:rsidRPr="003D09EE">
        <w:rPr>
          <w:rFonts w:ascii="Times New Roman" w:hAnsi="Times New Roman"/>
          <w:sz w:val="26"/>
          <w:szCs w:val="26"/>
        </w:rPr>
        <w:t>.</w:t>
      </w:r>
    </w:p>
    <w:p w14:paraId="0EAA9C5E" w14:textId="77777777" w:rsidR="00673FF8" w:rsidRPr="003D09EE" w:rsidRDefault="00673FF8" w:rsidP="00673FF8">
      <w:pPr>
        <w:spacing w:after="0" w:line="240" w:lineRule="auto"/>
        <w:rPr>
          <w:rFonts w:ascii="Times New Roman" w:hAnsi="Times New Roman"/>
          <w:sz w:val="26"/>
          <w:szCs w:val="26"/>
        </w:rPr>
      </w:pPr>
    </w:p>
    <w:p w14:paraId="215A7888" w14:textId="20C4A78D" w:rsidR="00722255" w:rsidRPr="003D09EE" w:rsidRDefault="00673FF8" w:rsidP="00673FF8">
      <w:pPr>
        <w:spacing w:after="0" w:line="240" w:lineRule="auto"/>
        <w:rPr>
          <w:rFonts w:ascii="Times New Roman" w:hAnsi="Times New Roman"/>
          <w:sz w:val="26"/>
          <w:szCs w:val="26"/>
        </w:rPr>
      </w:pPr>
      <w:r w:rsidRPr="003D09EE">
        <w:rPr>
          <w:rFonts w:ascii="Times New Roman" w:hAnsi="Times New Roman"/>
          <w:sz w:val="26"/>
          <w:szCs w:val="26"/>
        </w:rPr>
        <w:t>The following DSS Board members attende</w:t>
      </w:r>
      <w:r w:rsidR="00F47662" w:rsidRPr="003D09EE">
        <w:rPr>
          <w:rFonts w:ascii="Times New Roman" w:hAnsi="Times New Roman"/>
          <w:sz w:val="26"/>
          <w:szCs w:val="26"/>
        </w:rPr>
        <w:t>d</w:t>
      </w:r>
      <w:r w:rsidRPr="003D09EE">
        <w:rPr>
          <w:rFonts w:ascii="Times New Roman" w:hAnsi="Times New Roman"/>
          <w:sz w:val="26"/>
          <w:szCs w:val="26"/>
        </w:rPr>
        <w:t>:</w:t>
      </w:r>
    </w:p>
    <w:p w14:paraId="2937C2B4" w14:textId="50B7C5E8" w:rsidR="00AA0259" w:rsidRPr="003D09EE" w:rsidRDefault="002A6592" w:rsidP="00673FF8">
      <w:pPr>
        <w:spacing w:after="0" w:line="240" w:lineRule="auto"/>
        <w:rPr>
          <w:rFonts w:ascii="Times New Roman" w:hAnsi="Times New Roman"/>
          <w:sz w:val="26"/>
          <w:szCs w:val="26"/>
        </w:rPr>
      </w:pPr>
      <w:bookmarkStart w:id="1" w:name="_Hlk210207767"/>
      <w:r w:rsidRPr="003D09EE">
        <w:rPr>
          <w:rFonts w:ascii="Times New Roman" w:hAnsi="Times New Roman"/>
          <w:sz w:val="26"/>
          <w:szCs w:val="26"/>
        </w:rPr>
        <w:t xml:space="preserve">Chair Dr. Charles I. Mitchell, </w:t>
      </w:r>
      <w:r w:rsidR="00CC0534" w:rsidRPr="003D09EE">
        <w:rPr>
          <w:rFonts w:ascii="Times New Roman" w:hAnsi="Times New Roman"/>
          <w:sz w:val="26"/>
          <w:szCs w:val="26"/>
        </w:rPr>
        <w:t xml:space="preserve">Vice Chair Jacqueline Beatty-Smith, </w:t>
      </w:r>
      <w:bookmarkEnd w:id="1"/>
      <w:r w:rsidR="004F62F4" w:rsidRPr="003D09EE">
        <w:rPr>
          <w:rFonts w:ascii="Times New Roman" w:hAnsi="Times New Roman"/>
          <w:sz w:val="26"/>
          <w:szCs w:val="26"/>
        </w:rPr>
        <w:t xml:space="preserve">Wendy Sotolongo, and Commissioner </w:t>
      </w:r>
      <w:r w:rsidR="00EE3674" w:rsidRPr="003D09EE">
        <w:rPr>
          <w:rFonts w:ascii="Times New Roman" w:hAnsi="Times New Roman"/>
          <w:sz w:val="26"/>
          <w:szCs w:val="26"/>
        </w:rPr>
        <w:t xml:space="preserve">Stephen </w:t>
      </w:r>
      <w:r w:rsidR="00E32D3D" w:rsidRPr="003D09EE">
        <w:rPr>
          <w:rFonts w:ascii="Times New Roman" w:hAnsi="Times New Roman"/>
          <w:sz w:val="26"/>
          <w:szCs w:val="26"/>
        </w:rPr>
        <w:t>Valentine.</w:t>
      </w:r>
    </w:p>
    <w:p w14:paraId="7A2789D9" w14:textId="77777777" w:rsidR="003D2F07" w:rsidRPr="003D09EE" w:rsidRDefault="003D2F07" w:rsidP="00673FF8">
      <w:pPr>
        <w:spacing w:after="0" w:line="240" w:lineRule="auto"/>
        <w:rPr>
          <w:rFonts w:ascii="Times New Roman" w:hAnsi="Times New Roman"/>
          <w:sz w:val="26"/>
          <w:szCs w:val="26"/>
        </w:rPr>
      </w:pPr>
    </w:p>
    <w:p w14:paraId="2CC0FC67" w14:textId="396DEDF8" w:rsidR="00855D20" w:rsidRPr="003D09EE" w:rsidRDefault="00673FF8" w:rsidP="00673FF8">
      <w:pPr>
        <w:rPr>
          <w:rFonts w:ascii="Times New Roman" w:hAnsi="Times New Roman"/>
          <w:sz w:val="26"/>
          <w:szCs w:val="26"/>
        </w:rPr>
      </w:pPr>
      <w:r w:rsidRPr="003D09EE">
        <w:rPr>
          <w:rFonts w:ascii="Times New Roman" w:hAnsi="Times New Roman"/>
          <w:sz w:val="26"/>
          <w:szCs w:val="26"/>
        </w:rPr>
        <w:t xml:space="preserve">The Durham County Department of Social Services was represented </w:t>
      </w:r>
      <w:r w:rsidR="00590EE5" w:rsidRPr="003D09EE">
        <w:rPr>
          <w:rFonts w:ascii="Times New Roman" w:hAnsi="Times New Roman"/>
          <w:sz w:val="26"/>
          <w:szCs w:val="26"/>
        </w:rPr>
        <w:t>by Director</w:t>
      </w:r>
      <w:r w:rsidR="00912343" w:rsidRPr="003D09EE">
        <w:rPr>
          <w:rFonts w:ascii="Times New Roman" w:hAnsi="Times New Roman"/>
          <w:sz w:val="26"/>
          <w:szCs w:val="26"/>
        </w:rPr>
        <w:t xml:space="preserve"> Maggie </w:t>
      </w:r>
      <w:r w:rsidR="0040628A" w:rsidRPr="003D09EE">
        <w:rPr>
          <w:rFonts w:ascii="Times New Roman" w:hAnsi="Times New Roman"/>
          <w:sz w:val="26"/>
          <w:szCs w:val="26"/>
        </w:rPr>
        <w:t>Clapp, Assistant</w:t>
      </w:r>
      <w:r w:rsidRPr="003D09EE">
        <w:rPr>
          <w:rFonts w:ascii="Times New Roman" w:hAnsi="Times New Roman"/>
          <w:sz w:val="26"/>
          <w:szCs w:val="26"/>
        </w:rPr>
        <w:t xml:space="preserve"> </w:t>
      </w:r>
      <w:r w:rsidR="00157B42" w:rsidRPr="003D09EE">
        <w:rPr>
          <w:rFonts w:ascii="Times New Roman" w:hAnsi="Times New Roman"/>
          <w:sz w:val="26"/>
          <w:szCs w:val="26"/>
        </w:rPr>
        <w:t xml:space="preserve">Directors </w:t>
      </w:r>
      <w:r w:rsidR="003D09EE" w:rsidRPr="003D09EE">
        <w:rPr>
          <w:rFonts w:ascii="Times New Roman" w:hAnsi="Times New Roman"/>
          <w:sz w:val="26"/>
          <w:szCs w:val="26"/>
        </w:rPr>
        <w:t xml:space="preserve">Cynthia Cason, </w:t>
      </w:r>
      <w:r w:rsidR="00157B42" w:rsidRPr="003D09EE">
        <w:rPr>
          <w:rFonts w:ascii="Times New Roman" w:hAnsi="Times New Roman"/>
          <w:sz w:val="26"/>
          <w:szCs w:val="26"/>
        </w:rPr>
        <w:t>Margaret</w:t>
      </w:r>
      <w:r w:rsidR="009C14C1" w:rsidRPr="003D09EE">
        <w:rPr>
          <w:rFonts w:ascii="Times New Roman" w:hAnsi="Times New Roman"/>
          <w:sz w:val="26"/>
          <w:szCs w:val="26"/>
        </w:rPr>
        <w:t xml:space="preserve"> Faircloth, </w:t>
      </w:r>
      <w:r w:rsidR="00FB6CC5" w:rsidRPr="003D09EE">
        <w:rPr>
          <w:rFonts w:ascii="Times New Roman" w:hAnsi="Times New Roman"/>
          <w:sz w:val="26"/>
          <w:szCs w:val="26"/>
        </w:rPr>
        <w:t>Travis Williams</w:t>
      </w:r>
      <w:r w:rsidR="00565D87" w:rsidRPr="003D09EE">
        <w:rPr>
          <w:rFonts w:ascii="Times New Roman" w:hAnsi="Times New Roman"/>
          <w:sz w:val="26"/>
          <w:szCs w:val="26"/>
        </w:rPr>
        <w:t>,</w:t>
      </w:r>
      <w:r w:rsidR="00E40D71" w:rsidRPr="003D09EE">
        <w:rPr>
          <w:rFonts w:ascii="Times New Roman" w:hAnsi="Times New Roman"/>
          <w:sz w:val="26"/>
          <w:szCs w:val="26"/>
        </w:rPr>
        <w:t xml:space="preserve"> LaShonda Bacote</w:t>
      </w:r>
      <w:r w:rsidR="00912343" w:rsidRPr="003D09EE">
        <w:rPr>
          <w:rFonts w:ascii="Times New Roman" w:hAnsi="Times New Roman"/>
          <w:sz w:val="26"/>
          <w:szCs w:val="26"/>
        </w:rPr>
        <w:t>, Shontelle Smith</w:t>
      </w:r>
      <w:r w:rsidR="00E40D71" w:rsidRPr="003D09EE">
        <w:rPr>
          <w:rFonts w:ascii="Times New Roman" w:hAnsi="Times New Roman"/>
          <w:sz w:val="26"/>
          <w:szCs w:val="26"/>
        </w:rPr>
        <w:t xml:space="preserve"> and </w:t>
      </w:r>
      <w:r w:rsidR="00F969F8" w:rsidRPr="003D09EE">
        <w:rPr>
          <w:rFonts w:ascii="Times New Roman" w:hAnsi="Times New Roman"/>
          <w:sz w:val="26"/>
          <w:szCs w:val="26"/>
        </w:rPr>
        <w:t>Senior Operations Officer Kelly Inman</w:t>
      </w:r>
      <w:r w:rsidR="00DD190F" w:rsidRPr="003D09EE">
        <w:rPr>
          <w:rFonts w:ascii="Times New Roman" w:hAnsi="Times New Roman"/>
          <w:sz w:val="26"/>
          <w:szCs w:val="26"/>
        </w:rPr>
        <w:t>.</w:t>
      </w:r>
    </w:p>
    <w:p w14:paraId="21AA5D8B" w14:textId="3F671DCD" w:rsidR="00673FF8" w:rsidRPr="003D09EE" w:rsidRDefault="00673FF8" w:rsidP="00673FF8">
      <w:pPr>
        <w:rPr>
          <w:rFonts w:ascii="Times New Roman" w:hAnsi="Times New Roman"/>
          <w:sz w:val="26"/>
          <w:szCs w:val="26"/>
        </w:rPr>
      </w:pPr>
      <w:r w:rsidRPr="003D09EE">
        <w:rPr>
          <w:rFonts w:ascii="Times New Roman" w:hAnsi="Times New Roman"/>
          <w:sz w:val="26"/>
          <w:szCs w:val="26"/>
        </w:rPr>
        <w:t>DSS staff attending included:</w:t>
      </w:r>
      <w:r w:rsidR="002F2254" w:rsidRPr="003D09EE">
        <w:rPr>
          <w:rFonts w:ascii="Times New Roman" w:hAnsi="Times New Roman"/>
          <w:sz w:val="26"/>
          <w:szCs w:val="26"/>
        </w:rPr>
        <w:t xml:space="preserve"> </w:t>
      </w:r>
      <w:r w:rsidR="00471AB0" w:rsidRPr="003D09EE">
        <w:rPr>
          <w:rFonts w:ascii="Times New Roman" w:hAnsi="Times New Roman"/>
          <w:sz w:val="26"/>
          <w:szCs w:val="26"/>
        </w:rPr>
        <w:t xml:space="preserve">James Hart, Crystal Anderson, Pamela Purifoy, Felecia Cameron, Contessa Sawyer, Candice Leathers, Shewanda Edwards, Nancy Santos, </w:t>
      </w:r>
      <w:r w:rsidR="008B09A8" w:rsidRPr="003D09EE">
        <w:rPr>
          <w:rFonts w:ascii="Times New Roman" w:hAnsi="Times New Roman"/>
          <w:sz w:val="26"/>
          <w:szCs w:val="26"/>
        </w:rPr>
        <w:t xml:space="preserve">Meghan </w:t>
      </w:r>
      <w:r w:rsidR="004E53ED" w:rsidRPr="003D09EE">
        <w:rPr>
          <w:rFonts w:ascii="Times New Roman" w:hAnsi="Times New Roman"/>
          <w:sz w:val="26"/>
          <w:szCs w:val="26"/>
        </w:rPr>
        <w:t>Russ, Anthony</w:t>
      </w:r>
      <w:r w:rsidR="00471AB0" w:rsidRPr="003D09EE">
        <w:rPr>
          <w:rFonts w:ascii="Times New Roman" w:hAnsi="Times New Roman"/>
          <w:sz w:val="26"/>
          <w:szCs w:val="26"/>
        </w:rPr>
        <w:t xml:space="preserve"> Sturdivant</w:t>
      </w:r>
      <w:r w:rsidR="0078433F" w:rsidRPr="003D09EE">
        <w:rPr>
          <w:rFonts w:ascii="Times New Roman" w:hAnsi="Times New Roman"/>
          <w:sz w:val="26"/>
          <w:szCs w:val="26"/>
        </w:rPr>
        <w:t xml:space="preserve">, </w:t>
      </w:r>
      <w:r w:rsidR="00471AB0" w:rsidRPr="003D09EE">
        <w:rPr>
          <w:rFonts w:ascii="Times New Roman" w:hAnsi="Times New Roman"/>
          <w:sz w:val="26"/>
          <w:szCs w:val="26"/>
        </w:rPr>
        <w:t>Tonia Gay</w:t>
      </w:r>
      <w:r w:rsidR="0078433F" w:rsidRPr="003D09EE">
        <w:rPr>
          <w:rFonts w:ascii="Times New Roman" w:hAnsi="Times New Roman"/>
          <w:sz w:val="26"/>
          <w:szCs w:val="26"/>
        </w:rPr>
        <w:t xml:space="preserve"> and </w:t>
      </w:r>
      <w:r w:rsidR="00912343" w:rsidRPr="003D09EE">
        <w:rPr>
          <w:rFonts w:ascii="Times New Roman" w:hAnsi="Times New Roman"/>
          <w:sz w:val="26"/>
          <w:szCs w:val="26"/>
        </w:rPr>
        <w:t>Montrella R. Springfield</w:t>
      </w:r>
    </w:p>
    <w:p w14:paraId="456B0B87" w14:textId="0762DFE4" w:rsidR="008B5A37" w:rsidRPr="003D09EE" w:rsidRDefault="00CC471B" w:rsidP="00040306">
      <w:pPr>
        <w:spacing w:after="0"/>
        <w:rPr>
          <w:rFonts w:ascii="Times New Roman" w:hAnsi="Times New Roman"/>
          <w:sz w:val="26"/>
          <w:szCs w:val="26"/>
        </w:rPr>
      </w:pPr>
      <w:r w:rsidRPr="003D09EE">
        <w:rPr>
          <w:rFonts w:ascii="Times New Roman" w:hAnsi="Times New Roman"/>
          <w:sz w:val="26"/>
          <w:szCs w:val="26"/>
        </w:rPr>
        <w:t xml:space="preserve">Deputy County Attorney Geri Ruzage and </w:t>
      </w:r>
      <w:r w:rsidR="00B458D4" w:rsidRPr="003D09EE">
        <w:rPr>
          <w:rFonts w:ascii="Times New Roman" w:hAnsi="Times New Roman"/>
          <w:sz w:val="26"/>
          <w:szCs w:val="26"/>
        </w:rPr>
        <w:t xml:space="preserve">Senior Assistant County </w:t>
      </w:r>
      <w:r w:rsidR="00040306" w:rsidRPr="003D09EE">
        <w:rPr>
          <w:rFonts w:ascii="Times New Roman" w:hAnsi="Times New Roman"/>
          <w:sz w:val="26"/>
          <w:szCs w:val="26"/>
        </w:rPr>
        <w:t>Attorney Danielle</w:t>
      </w:r>
      <w:r w:rsidR="00D814C9" w:rsidRPr="003D09EE">
        <w:rPr>
          <w:rFonts w:ascii="Times New Roman" w:hAnsi="Times New Roman"/>
          <w:sz w:val="26"/>
          <w:szCs w:val="26"/>
        </w:rPr>
        <w:t xml:space="preserve"> </w:t>
      </w:r>
      <w:r w:rsidR="00F114F8" w:rsidRPr="003D09EE">
        <w:rPr>
          <w:rFonts w:ascii="Times New Roman" w:hAnsi="Times New Roman"/>
          <w:sz w:val="26"/>
          <w:szCs w:val="26"/>
        </w:rPr>
        <w:t>Briggs</w:t>
      </w:r>
      <w:r w:rsidR="00D814C9" w:rsidRPr="003D09EE">
        <w:rPr>
          <w:rFonts w:ascii="Times New Roman" w:hAnsi="Times New Roman"/>
          <w:sz w:val="26"/>
          <w:szCs w:val="26"/>
        </w:rPr>
        <w:t xml:space="preserve"> </w:t>
      </w:r>
      <w:r w:rsidR="0078433F" w:rsidRPr="003D09EE">
        <w:rPr>
          <w:rFonts w:ascii="Times New Roman" w:hAnsi="Times New Roman"/>
          <w:sz w:val="26"/>
          <w:szCs w:val="26"/>
        </w:rPr>
        <w:t>were</w:t>
      </w:r>
      <w:r w:rsidR="00BB3857" w:rsidRPr="003D09EE">
        <w:rPr>
          <w:rFonts w:ascii="Times New Roman" w:hAnsi="Times New Roman"/>
          <w:sz w:val="26"/>
          <w:szCs w:val="26"/>
        </w:rPr>
        <w:t xml:space="preserve"> </w:t>
      </w:r>
      <w:r w:rsidR="00B458D4" w:rsidRPr="003D09EE">
        <w:rPr>
          <w:rFonts w:ascii="Times New Roman" w:hAnsi="Times New Roman"/>
          <w:sz w:val="26"/>
          <w:szCs w:val="26"/>
        </w:rPr>
        <w:t>present.</w:t>
      </w:r>
    </w:p>
    <w:p w14:paraId="12F553F6" w14:textId="77777777" w:rsidR="008B5A37" w:rsidRPr="003D09EE" w:rsidRDefault="008B5A37" w:rsidP="00040306">
      <w:pPr>
        <w:spacing w:after="0"/>
        <w:rPr>
          <w:rFonts w:ascii="Times New Roman" w:hAnsi="Times New Roman"/>
          <w:sz w:val="26"/>
          <w:szCs w:val="26"/>
        </w:rPr>
      </w:pPr>
    </w:p>
    <w:p w14:paraId="3EEA18AC" w14:textId="56271062" w:rsidR="00907D00" w:rsidRPr="003D09EE" w:rsidRDefault="00907D00" w:rsidP="00907D00">
      <w:pPr>
        <w:spacing w:after="0" w:line="360" w:lineRule="auto"/>
        <w:rPr>
          <w:rFonts w:ascii="Times New Roman" w:hAnsi="Times New Roman"/>
          <w:b/>
          <w:sz w:val="26"/>
          <w:szCs w:val="26"/>
          <w:u w:val="single"/>
        </w:rPr>
      </w:pPr>
      <w:r w:rsidRPr="003D09EE">
        <w:rPr>
          <w:rFonts w:ascii="Times New Roman" w:hAnsi="Times New Roman"/>
          <w:b/>
          <w:sz w:val="26"/>
          <w:szCs w:val="26"/>
          <w:u w:val="single"/>
        </w:rPr>
        <w:t>Call to Order</w:t>
      </w:r>
    </w:p>
    <w:p w14:paraId="0E46A273" w14:textId="03E4E379" w:rsidR="00AB1AB9" w:rsidRPr="003D09EE" w:rsidRDefault="006072AD" w:rsidP="00673FF8">
      <w:pPr>
        <w:spacing w:after="0" w:line="276" w:lineRule="auto"/>
        <w:rPr>
          <w:rFonts w:ascii="Times New Roman" w:hAnsi="Times New Roman"/>
          <w:sz w:val="26"/>
          <w:szCs w:val="26"/>
        </w:rPr>
      </w:pPr>
      <w:r w:rsidRPr="003D09EE">
        <w:rPr>
          <w:rFonts w:ascii="Times New Roman" w:hAnsi="Times New Roman"/>
          <w:sz w:val="26"/>
          <w:szCs w:val="26"/>
        </w:rPr>
        <w:t xml:space="preserve">Chair </w:t>
      </w:r>
      <w:r w:rsidR="00912343" w:rsidRPr="003D09EE">
        <w:rPr>
          <w:rFonts w:ascii="Times New Roman" w:hAnsi="Times New Roman"/>
          <w:sz w:val="26"/>
          <w:szCs w:val="26"/>
        </w:rPr>
        <w:t>Dr. Charles I. Mitchell</w:t>
      </w:r>
      <w:r w:rsidRPr="003D09EE">
        <w:rPr>
          <w:rFonts w:ascii="Times New Roman" w:hAnsi="Times New Roman"/>
          <w:sz w:val="26"/>
          <w:szCs w:val="26"/>
        </w:rPr>
        <w:t xml:space="preserve"> </w:t>
      </w:r>
      <w:r w:rsidR="00673FF8" w:rsidRPr="003D09EE">
        <w:rPr>
          <w:rFonts w:ascii="Times New Roman" w:hAnsi="Times New Roman"/>
          <w:sz w:val="26"/>
          <w:szCs w:val="26"/>
        </w:rPr>
        <w:t xml:space="preserve">called </w:t>
      </w:r>
      <w:r w:rsidR="00040306" w:rsidRPr="003D09EE">
        <w:rPr>
          <w:rFonts w:ascii="Times New Roman" w:hAnsi="Times New Roman"/>
          <w:sz w:val="26"/>
          <w:szCs w:val="26"/>
        </w:rPr>
        <w:t xml:space="preserve">the regular meeting </w:t>
      </w:r>
      <w:r w:rsidR="00345732" w:rsidRPr="003D09EE">
        <w:rPr>
          <w:rFonts w:ascii="Times New Roman" w:hAnsi="Times New Roman"/>
          <w:sz w:val="26"/>
          <w:szCs w:val="26"/>
        </w:rPr>
        <w:t xml:space="preserve">to order </w:t>
      </w:r>
      <w:r w:rsidR="00DD190F" w:rsidRPr="003D09EE">
        <w:rPr>
          <w:rFonts w:ascii="Times New Roman" w:hAnsi="Times New Roman"/>
          <w:sz w:val="26"/>
          <w:szCs w:val="26"/>
        </w:rPr>
        <w:t>and</w:t>
      </w:r>
      <w:r w:rsidR="00FB32E1" w:rsidRPr="003D09EE">
        <w:rPr>
          <w:rFonts w:ascii="Times New Roman" w:hAnsi="Times New Roman"/>
          <w:sz w:val="26"/>
          <w:szCs w:val="26"/>
        </w:rPr>
        <w:t xml:space="preserve"> welcomed everyone to the meeting.  Chair Dr. Mitchell</w:t>
      </w:r>
      <w:r w:rsidR="00FB6CC5" w:rsidRPr="003D09EE">
        <w:rPr>
          <w:rFonts w:ascii="Times New Roman" w:hAnsi="Times New Roman"/>
          <w:sz w:val="26"/>
          <w:szCs w:val="26"/>
        </w:rPr>
        <w:t xml:space="preserve"> read t</w:t>
      </w:r>
      <w:r w:rsidR="00F906E1" w:rsidRPr="003D09EE">
        <w:rPr>
          <w:rFonts w:ascii="Times New Roman" w:hAnsi="Times New Roman"/>
          <w:sz w:val="26"/>
          <w:szCs w:val="26"/>
        </w:rPr>
        <w:t xml:space="preserve">he </w:t>
      </w:r>
      <w:r w:rsidR="00116F28" w:rsidRPr="003D09EE">
        <w:rPr>
          <w:rFonts w:ascii="Times New Roman" w:hAnsi="Times New Roman"/>
          <w:sz w:val="26"/>
          <w:szCs w:val="26"/>
        </w:rPr>
        <w:t>decorum</w:t>
      </w:r>
      <w:r w:rsidR="00FB32E1" w:rsidRPr="003D09EE">
        <w:rPr>
          <w:rFonts w:ascii="Times New Roman" w:hAnsi="Times New Roman"/>
          <w:sz w:val="26"/>
          <w:szCs w:val="26"/>
        </w:rPr>
        <w:t xml:space="preserve"> and moved forward with Public Comments</w:t>
      </w:r>
      <w:r w:rsidR="0085615B" w:rsidRPr="003D09EE">
        <w:rPr>
          <w:rFonts w:ascii="Times New Roman" w:hAnsi="Times New Roman"/>
          <w:sz w:val="26"/>
          <w:szCs w:val="26"/>
        </w:rPr>
        <w:t>.</w:t>
      </w:r>
    </w:p>
    <w:p w14:paraId="739B5050" w14:textId="77777777" w:rsidR="00DF093E" w:rsidRPr="003D09EE" w:rsidRDefault="00DF093E" w:rsidP="00673FF8">
      <w:pPr>
        <w:spacing w:after="0" w:line="276" w:lineRule="auto"/>
        <w:rPr>
          <w:rFonts w:ascii="Times New Roman" w:hAnsi="Times New Roman"/>
          <w:sz w:val="26"/>
          <w:szCs w:val="26"/>
        </w:rPr>
      </w:pPr>
    </w:p>
    <w:p w14:paraId="3D6EAD70" w14:textId="10CC28EC" w:rsidR="00DF093E" w:rsidRPr="003D09EE" w:rsidRDefault="00DF093E" w:rsidP="00DF093E">
      <w:pPr>
        <w:spacing w:after="0" w:line="360" w:lineRule="auto"/>
        <w:rPr>
          <w:rFonts w:ascii="Times New Roman" w:hAnsi="Times New Roman"/>
          <w:b/>
          <w:sz w:val="26"/>
          <w:szCs w:val="26"/>
          <w:u w:val="single"/>
        </w:rPr>
      </w:pPr>
      <w:r w:rsidRPr="003D09EE">
        <w:rPr>
          <w:rFonts w:ascii="Times New Roman" w:hAnsi="Times New Roman"/>
          <w:b/>
          <w:sz w:val="26"/>
          <w:szCs w:val="26"/>
          <w:u w:val="single"/>
        </w:rPr>
        <w:t>Public Comments</w:t>
      </w:r>
      <w:r w:rsidR="00447DAD" w:rsidRPr="003D09EE">
        <w:rPr>
          <w:rFonts w:ascii="Times New Roman" w:hAnsi="Times New Roman"/>
          <w:b/>
          <w:sz w:val="26"/>
          <w:szCs w:val="26"/>
          <w:u w:val="single"/>
        </w:rPr>
        <w:t xml:space="preserve"> </w:t>
      </w:r>
    </w:p>
    <w:p w14:paraId="5A007708" w14:textId="77777777" w:rsidR="00DF093E" w:rsidRPr="003D09EE" w:rsidRDefault="00DF093E" w:rsidP="00DF093E">
      <w:pPr>
        <w:spacing w:after="0" w:line="240" w:lineRule="auto"/>
        <w:rPr>
          <w:rFonts w:ascii="Times New Roman" w:hAnsi="Times New Roman"/>
          <w:bCs/>
          <w:sz w:val="26"/>
          <w:szCs w:val="26"/>
        </w:rPr>
      </w:pPr>
      <w:r w:rsidRPr="003D09EE">
        <w:rPr>
          <w:rFonts w:ascii="Times New Roman" w:hAnsi="Times New Roman"/>
          <w:sz w:val="26"/>
          <w:szCs w:val="26"/>
        </w:rPr>
        <w:t xml:space="preserve">Chair Dr. Charles I. Mitchell opened the floor </w:t>
      </w:r>
      <w:r w:rsidRPr="003D09EE">
        <w:rPr>
          <w:rFonts w:ascii="Times New Roman" w:hAnsi="Times New Roman"/>
          <w:bCs/>
          <w:sz w:val="26"/>
          <w:szCs w:val="26"/>
        </w:rPr>
        <w:t xml:space="preserve">for public comments, allotting five minutes total. </w:t>
      </w:r>
    </w:p>
    <w:p w14:paraId="5EE34379" w14:textId="77777777" w:rsidR="00DF093E" w:rsidRPr="003D09EE" w:rsidRDefault="00DF093E" w:rsidP="00DF093E">
      <w:pPr>
        <w:spacing w:after="0" w:line="240" w:lineRule="auto"/>
        <w:rPr>
          <w:rFonts w:ascii="Times New Roman" w:hAnsi="Times New Roman"/>
          <w:bCs/>
          <w:sz w:val="26"/>
          <w:szCs w:val="26"/>
        </w:rPr>
      </w:pPr>
    </w:p>
    <w:p w14:paraId="604EDB82" w14:textId="5CCFD5E7" w:rsidR="00F21B98" w:rsidRDefault="00DF093E" w:rsidP="0024628C">
      <w:pPr>
        <w:spacing w:after="0" w:line="240" w:lineRule="auto"/>
        <w:rPr>
          <w:rFonts w:ascii="Times New Roman" w:hAnsi="Times New Roman"/>
          <w:bCs/>
          <w:sz w:val="26"/>
          <w:szCs w:val="26"/>
        </w:rPr>
      </w:pPr>
      <w:r w:rsidRPr="003D09EE">
        <w:rPr>
          <w:rFonts w:ascii="Times New Roman" w:hAnsi="Times New Roman"/>
          <w:bCs/>
          <w:sz w:val="26"/>
          <w:szCs w:val="26"/>
        </w:rPr>
        <w:t xml:space="preserve">Peter Eisenmann </w:t>
      </w:r>
      <w:r w:rsidR="00FB32E1" w:rsidRPr="003D09EE">
        <w:rPr>
          <w:rFonts w:ascii="Times New Roman" w:hAnsi="Times New Roman"/>
          <w:bCs/>
          <w:sz w:val="26"/>
          <w:szCs w:val="26"/>
        </w:rPr>
        <w:t>spoke on</w:t>
      </w:r>
      <w:r w:rsidRPr="003D09EE">
        <w:rPr>
          <w:rFonts w:ascii="Times New Roman" w:hAnsi="Times New Roman"/>
          <w:bCs/>
          <w:sz w:val="26"/>
          <w:szCs w:val="26"/>
        </w:rPr>
        <w:t xml:space="preserve"> </w:t>
      </w:r>
      <w:r w:rsidR="00FB32E1" w:rsidRPr="003D09EE">
        <w:rPr>
          <w:rFonts w:ascii="Times New Roman" w:hAnsi="Times New Roman"/>
          <w:bCs/>
          <w:sz w:val="26"/>
          <w:szCs w:val="26"/>
        </w:rPr>
        <w:t xml:space="preserve">conduct and accountability of DSS CPS policies. </w:t>
      </w:r>
      <w:r w:rsidR="00F21B98">
        <w:rPr>
          <w:rFonts w:ascii="Times New Roman" w:hAnsi="Times New Roman"/>
          <w:bCs/>
          <w:sz w:val="26"/>
          <w:szCs w:val="26"/>
        </w:rPr>
        <w:t>E</w:t>
      </w:r>
      <w:r w:rsidR="00F21B98" w:rsidRPr="00F21B98">
        <w:rPr>
          <w:rFonts w:ascii="Times New Roman" w:hAnsi="Times New Roman"/>
          <w:bCs/>
          <w:sz w:val="26"/>
          <w:szCs w:val="26"/>
        </w:rPr>
        <w:t>xpanding public comment and accepting written testimony with same-day confirmation, requiring DSS CPS to provide written responses to oversight questions within a fixed timeline and publishing those responses with meeting minutes, and creating a family-governed accountability channel with authority to trigger case pattern reviews and request relevant records.</w:t>
      </w:r>
    </w:p>
    <w:p w14:paraId="48D5356E" w14:textId="77777777" w:rsidR="00981B1D" w:rsidRPr="00F21B98" w:rsidRDefault="00981B1D" w:rsidP="0024628C">
      <w:pPr>
        <w:spacing w:after="0" w:line="240" w:lineRule="auto"/>
        <w:rPr>
          <w:rFonts w:ascii="Times New Roman" w:hAnsi="Times New Roman"/>
          <w:bCs/>
          <w:sz w:val="26"/>
          <w:szCs w:val="26"/>
        </w:rPr>
      </w:pPr>
    </w:p>
    <w:p w14:paraId="4A078B09" w14:textId="77777777" w:rsidR="003D09EE" w:rsidRPr="003D09EE" w:rsidRDefault="003D09EE" w:rsidP="00DF093E">
      <w:pPr>
        <w:spacing w:after="0" w:line="240" w:lineRule="auto"/>
        <w:rPr>
          <w:rFonts w:ascii="Times New Roman" w:hAnsi="Times New Roman"/>
          <w:bCs/>
          <w:sz w:val="26"/>
          <w:szCs w:val="26"/>
        </w:rPr>
      </w:pPr>
    </w:p>
    <w:p w14:paraId="4FA0636E" w14:textId="494F081A" w:rsidR="00DF093E" w:rsidRPr="003D09EE" w:rsidRDefault="00DF093E" w:rsidP="00DF093E">
      <w:pPr>
        <w:spacing w:after="0" w:line="240" w:lineRule="auto"/>
        <w:rPr>
          <w:rFonts w:ascii="Times New Roman" w:hAnsi="Times New Roman"/>
          <w:bCs/>
          <w:sz w:val="26"/>
          <w:szCs w:val="26"/>
        </w:rPr>
      </w:pPr>
      <w:r w:rsidRPr="003D09EE">
        <w:rPr>
          <w:rFonts w:ascii="Times New Roman" w:hAnsi="Times New Roman"/>
          <w:bCs/>
          <w:sz w:val="26"/>
          <w:szCs w:val="26"/>
        </w:rPr>
        <w:lastRenderedPageBreak/>
        <w:t xml:space="preserve">Antoinette Hawes </w:t>
      </w:r>
      <w:r w:rsidR="0040628A">
        <w:rPr>
          <w:rFonts w:ascii="Times New Roman" w:hAnsi="Times New Roman"/>
          <w:bCs/>
          <w:sz w:val="26"/>
          <w:szCs w:val="26"/>
        </w:rPr>
        <w:t>talked about a child fatality in the community</w:t>
      </w:r>
      <w:r w:rsidRPr="003D09EE">
        <w:rPr>
          <w:rFonts w:ascii="Times New Roman" w:hAnsi="Times New Roman"/>
          <w:bCs/>
          <w:sz w:val="26"/>
          <w:szCs w:val="26"/>
        </w:rPr>
        <w:t>.</w:t>
      </w:r>
    </w:p>
    <w:p w14:paraId="2CEC7118" w14:textId="77777777" w:rsidR="00DF093E" w:rsidRPr="003D09EE" w:rsidRDefault="00DF093E" w:rsidP="00DF093E">
      <w:pPr>
        <w:spacing w:after="0" w:line="240" w:lineRule="auto"/>
        <w:rPr>
          <w:rFonts w:ascii="Times New Roman" w:hAnsi="Times New Roman"/>
          <w:bCs/>
          <w:sz w:val="26"/>
          <w:szCs w:val="26"/>
        </w:rPr>
      </w:pPr>
    </w:p>
    <w:p w14:paraId="05BB8076" w14:textId="1DD10378" w:rsidR="00DF093E" w:rsidRPr="003D09EE" w:rsidRDefault="00DF093E" w:rsidP="00DF093E">
      <w:pPr>
        <w:spacing w:after="0" w:line="240" w:lineRule="auto"/>
        <w:rPr>
          <w:rFonts w:ascii="Times New Roman" w:hAnsi="Times New Roman"/>
          <w:bCs/>
          <w:sz w:val="26"/>
          <w:szCs w:val="26"/>
        </w:rPr>
      </w:pPr>
      <w:r w:rsidRPr="003D09EE">
        <w:rPr>
          <w:rFonts w:ascii="Times New Roman" w:hAnsi="Times New Roman"/>
          <w:bCs/>
          <w:sz w:val="26"/>
          <w:szCs w:val="26"/>
        </w:rPr>
        <w:t xml:space="preserve">Amanda Wallace mentioned </w:t>
      </w:r>
      <w:r w:rsidR="0024628C">
        <w:rPr>
          <w:rFonts w:ascii="Times New Roman" w:hAnsi="Times New Roman"/>
          <w:bCs/>
          <w:sz w:val="26"/>
          <w:szCs w:val="26"/>
        </w:rPr>
        <w:t>discrepancies in</w:t>
      </w:r>
      <w:r w:rsidR="00F21B98">
        <w:rPr>
          <w:rFonts w:ascii="Times New Roman" w:hAnsi="Times New Roman"/>
          <w:bCs/>
          <w:sz w:val="26"/>
          <w:szCs w:val="26"/>
        </w:rPr>
        <w:t xml:space="preserve"> foster care numbers, criticized the system as family policing and recommended board members read about the family policing system.</w:t>
      </w:r>
    </w:p>
    <w:p w14:paraId="053BE113" w14:textId="77777777" w:rsidR="00DF093E" w:rsidRDefault="00DF093E" w:rsidP="00DF093E">
      <w:pPr>
        <w:spacing w:after="0" w:line="240" w:lineRule="auto"/>
        <w:rPr>
          <w:rFonts w:ascii="Times New Roman" w:hAnsi="Times New Roman"/>
          <w:bCs/>
          <w:sz w:val="26"/>
          <w:szCs w:val="26"/>
        </w:rPr>
      </w:pPr>
    </w:p>
    <w:p w14:paraId="04848843" w14:textId="1ECD6AE6" w:rsidR="00F21B98" w:rsidRPr="003D09EE" w:rsidRDefault="00F21B98" w:rsidP="00DF093E">
      <w:pPr>
        <w:spacing w:after="0" w:line="240" w:lineRule="auto"/>
        <w:rPr>
          <w:rFonts w:ascii="Times New Roman" w:hAnsi="Times New Roman"/>
          <w:bCs/>
          <w:sz w:val="26"/>
          <w:szCs w:val="26"/>
        </w:rPr>
      </w:pPr>
      <w:r>
        <w:rPr>
          <w:rFonts w:ascii="Times New Roman" w:hAnsi="Times New Roman"/>
          <w:bCs/>
          <w:sz w:val="26"/>
          <w:szCs w:val="26"/>
        </w:rPr>
        <w:t xml:space="preserve">Ms. Wilson shared personal </w:t>
      </w:r>
      <w:r w:rsidR="0040628A">
        <w:rPr>
          <w:rFonts w:ascii="Times New Roman" w:hAnsi="Times New Roman"/>
          <w:bCs/>
          <w:sz w:val="26"/>
          <w:szCs w:val="26"/>
        </w:rPr>
        <w:t>experience</w:t>
      </w:r>
      <w:r>
        <w:rPr>
          <w:rFonts w:ascii="Times New Roman" w:hAnsi="Times New Roman"/>
          <w:bCs/>
          <w:sz w:val="26"/>
          <w:szCs w:val="26"/>
        </w:rPr>
        <w:t xml:space="preserve"> with DSS CPS.  Challenges in accessing services, </w:t>
      </w:r>
      <w:r w:rsidR="0040628A">
        <w:rPr>
          <w:rFonts w:ascii="Times New Roman" w:hAnsi="Times New Roman"/>
          <w:bCs/>
          <w:sz w:val="26"/>
          <w:szCs w:val="26"/>
        </w:rPr>
        <w:t>issues</w:t>
      </w:r>
      <w:r>
        <w:rPr>
          <w:rFonts w:ascii="Times New Roman" w:hAnsi="Times New Roman"/>
          <w:bCs/>
          <w:sz w:val="26"/>
          <w:szCs w:val="26"/>
        </w:rPr>
        <w:t xml:space="preserve"> with case management, limited visitation with children and concerns about due process and effective counsel.</w:t>
      </w:r>
    </w:p>
    <w:p w14:paraId="43EEF168" w14:textId="77777777" w:rsidR="00DF093E" w:rsidRPr="003D09EE" w:rsidRDefault="00DF093E" w:rsidP="00673FF8">
      <w:pPr>
        <w:spacing w:after="0" w:line="276" w:lineRule="auto"/>
        <w:rPr>
          <w:rFonts w:ascii="Times New Roman" w:hAnsi="Times New Roman"/>
          <w:sz w:val="26"/>
          <w:szCs w:val="26"/>
        </w:rPr>
      </w:pPr>
    </w:p>
    <w:p w14:paraId="2534A7C5" w14:textId="77777777" w:rsidR="00DF093E" w:rsidRPr="003D09EE" w:rsidRDefault="00DF093E" w:rsidP="00673FF8">
      <w:pPr>
        <w:spacing w:after="0" w:line="276" w:lineRule="auto"/>
        <w:rPr>
          <w:rFonts w:ascii="Times New Roman" w:hAnsi="Times New Roman"/>
          <w:sz w:val="26"/>
          <w:szCs w:val="26"/>
        </w:rPr>
      </w:pPr>
    </w:p>
    <w:p w14:paraId="3F4AA5B6" w14:textId="2617D093" w:rsidR="00DF093E" w:rsidRPr="003D09EE" w:rsidRDefault="00DF093E" w:rsidP="00673FF8">
      <w:pPr>
        <w:spacing w:after="0" w:line="276" w:lineRule="auto"/>
        <w:rPr>
          <w:rFonts w:ascii="Times New Roman" w:hAnsi="Times New Roman"/>
          <w:sz w:val="26"/>
          <w:szCs w:val="26"/>
        </w:rPr>
      </w:pPr>
      <w:r w:rsidRPr="003D09EE">
        <w:rPr>
          <w:rFonts w:ascii="Times New Roman" w:hAnsi="Times New Roman"/>
          <w:sz w:val="26"/>
          <w:szCs w:val="26"/>
        </w:rPr>
        <w:t>Chair Dr. Charles I. Mitchell requested a motion to excuse Board member Dionne Moore from attending the meeting. The DSS Board unanimously approved an excused absence for Board member Dionne Moore.</w:t>
      </w:r>
    </w:p>
    <w:p w14:paraId="6D7DC155" w14:textId="77777777" w:rsidR="00DF093E" w:rsidRPr="003D09EE" w:rsidRDefault="00DF093E" w:rsidP="00673FF8">
      <w:pPr>
        <w:spacing w:after="0" w:line="276" w:lineRule="auto"/>
        <w:rPr>
          <w:rFonts w:ascii="Times New Roman" w:hAnsi="Times New Roman"/>
          <w:sz w:val="26"/>
          <w:szCs w:val="26"/>
        </w:rPr>
      </w:pPr>
    </w:p>
    <w:p w14:paraId="15FFA6ED" w14:textId="77777777" w:rsidR="00DF093E" w:rsidRPr="003D09EE" w:rsidRDefault="00DF093E" w:rsidP="00DF093E">
      <w:pPr>
        <w:rPr>
          <w:rFonts w:ascii="Times New Roman" w:hAnsi="Times New Roman"/>
          <w:b/>
          <w:sz w:val="26"/>
          <w:szCs w:val="26"/>
          <w:u w:val="single"/>
        </w:rPr>
      </w:pPr>
      <w:r w:rsidRPr="003D09EE">
        <w:rPr>
          <w:rFonts w:ascii="Times New Roman" w:hAnsi="Times New Roman"/>
          <w:b/>
          <w:sz w:val="26"/>
          <w:szCs w:val="26"/>
          <w:u w:val="single"/>
        </w:rPr>
        <w:t>Board member</w:t>
      </w:r>
      <w:r w:rsidRPr="003D09EE">
        <w:rPr>
          <w:rFonts w:ascii="Times New Roman" w:hAnsi="Times New Roman"/>
          <w:b/>
          <w:sz w:val="26"/>
          <w:szCs w:val="26"/>
          <w:u w:val="single"/>
        </w:rPr>
        <w:tab/>
      </w:r>
      <w:r w:rsidRPr="003D09EE">
        <w:rPr>
          <w:rFonts w:ascii="Times New Roman" w:hAnsi="Times New Roman"/>
          <w:b/>
          <w:sz w:val="26"/>
          <w:szCs w:val="26"/>
          <w:u w:val="single"/>
        </w:rPr>
        <w:tab/>
      </w:r>
      <w:r w:rsidRPr="003D09EE">
        <w:rPr>
          <w:rFonts w:ascii="Times New Roman" w:hAnsi="Times New Roman"/>
          <w:b/>
          <w:sz w:val="26"/>
          <w:szCs w:val="26"/>
          <w:u w:val="single"/>
        </w:rPr>
        <w:tab/>
      </w:r>
      <w:r w:rsidRPr="003D09EE">
        <w:rPr>
          <w:rFonts w:ascii="Times New Roman" w:hAnsi="Times New Roman"/>
          <w:b/>
          <w:sz w:val="26"/>
          <w:szCs w:val="26"/>
          <w:u w:val="single"/>
        </w:rPr>
        <w:tab/>
      </w:r>
      <w:r w:rsidRPr="003D09EE">
        <w:rPr>
          <w:rFonts w:ascii="Times New Roman" w:hAnsi="Times New Roman"/>
          <w:b/>
          <w:sz w:val="26"/>
          <w:szCs w:val="26"/>
          <w:u w:val="single"/>
        </w:rPr>
        <w:tab/>
      </w:r>
      <w:r w:rsidRPr="003D09EE">
        <w:rPr>
          <w:rFonts w:ascii="Times New Roman" w:hAnsi="Times New Roman"/>
          <w:b/>
          <w:sz w:val="26"/>
          <w:szCs w:val="26"/>
          <w:u w:val="single"/>
        </w:rPr>
        <w:tab/>
      </w:r>
      <w:r w:rsidRPr="003D09EE">
        <w:rPr>
          <w:rFonts w:ascii="Times New Roman" w:hAnsi="Times New Roman"/>
          <w:b/>
          <w:sz w:val="26"/>
          <w:szCs w:val="26"/>
          <w:u w:val="single"/>
        </w:rPr>
        <w:tab/>
        <w:t>Yes</w:t>
      </w:r>
      <w:r w:rsidRPr="003D09EE">
        <w:rPr>
          <w:rFonts w:ascii="Times New Roman" w:hAnsi="Times New Roman"/>
          <w:b/>
          <w:sz w:val="26"/>
          <w:szCs w:val="26"/>
          <w:u w:val="single"/>
        </w:rPr>
        <w:tab/>
        <w:t>No</w:t>
      </w:r>
      <w:r w:rsidRPr="003D09EE">
        <w:rPr>
          <w:rFonts w:ascii="Times New Roman" w:hAnsi="Times New Roman"/>
          <w:b/>
          <w:sz w:val="26"/>
          <w:szCs w:val="26"/>
          <w:u w:val="single"/>
        </w:rPr>
        <w:tab/>
        <w:t>Abstained</w:t>
      </w:r>
    </w:p>
    <w:p w14:paraId="0BB37DC9" w14:textId="77777777" w:rsidR="00DF093E" w:rsidRPr="003D09EE" w:rsidRDefault="00DF093E" w:rsidP="00DF093E">
      <w:pPr>
        <w:rPr>
          <w:rFonts w:ascii="Times New Roman" w:hAnsi="Times New Roman"/>
          <w:sz w:val="26"/>
          <w:szCs w:val="26"/>
        </w:rPr>
      </w:pPr>
      <w:r w:rsidRPr="003D09EE">
        <w:rPr>
          <w:rFonts w:ascii="Times New Roman" w:hAnsi="Times New Roman"/>
          <w:sz w:val="26"/>
          <w:szCs w:val="26"/>
        </w:rPr>
        <w:t>Chair Dr. Charle I. Mitchell</w:t>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t>Yes</w:t>
      </w:r>
    </w:p>
    <w:p w14:paraId="7FED3785" w14:textId="77777777" w:rsidR="00DF093E" w:rsidRPr="003D09EE" w:rsidRDefault="00DF093E" w:rsidP="00DF093E">
      <w:pPr>
        <w:rPr>
          <w:rFonts w:ascii="Times New Roman" w:hAnsi="Times New Roman"/>
          <w:sz w:val="26"/>
          <w:szCs w:val="26"/>
        </w:rPr>
      </w:pPr>
      <w:r w:rsidRPr="003D09EE">
        <w:rPr>
          <w:rFonts w:ascii="Times New Roman" w:hAnsi="Times New Roman"/>
          <w:sz w:val="26"/>
          <w:szCs w:val="26"/>
        </w:rPr>
        <w:t>Vice Chair Jacqueline Beatty-Smith</w:t>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t>Yes</w:t>
      </w:r>
    </w:p>
    <w:p w14:paraId="4A77EFAA" w14:textId="39781909" w:rsidR="00DF093E" w:rsidRPr="003D09EE" w:rsidRDefault="00DF093E" w:rsidP="00DF093E">
      <w:pPr>
        <w:rPr>
          <w:rFonts w:ascii="Times New Roman" w:hAnsi="Times New Roman"/>
          <w:sz w:val="26"/>
          <w:szCs w:val="26"/>
        </w:rPr>
      </w:pPr>
      <w:r w:rsidRPr="003D09EE">
        <w:rPr>
          <w:rFonts w:ascii="Times New Roman" w:hAnsi="Times New Roman"/>
          <w:sz w:val="26"/>
          <w:szCs w:val="26"/>
        </w:rPr>
        <w:t>Board member Wendy Sotolongo</w:t>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003D09EE">
        <w:rPr>
          <w:rFonts w:ascii="Times New Roman" w:hAnsi="Times New Roman"/>
          <w:sz w:val="26"/>
          <w:szCs w:val="26"/>
        </w:rPr>
        <w:tab/>
      </w:r>
      <w:r w:rsidRPr="003D09EE">
        <w:rPr>
          <w:rFonts w:ascii="Times New Roman" w:hAnsi="Times New Roman"/>
          <w:sz w:val="26"/>
          <w:szCs w:val="26"/>
        </w:rPr>
        <w:t>Yes</w:t>
      </w:r>
    </w:p>
    <w:p w14:paraId="76321A75" w14:textId="463AA90D" w:rsidR="00DF093E" w:rsidRPr="003D09EE" w:rsidRDefault="00DF093E" w:rsidP="00DF093E">
      <w:pPr>
        <w:rPr>
          <w:rFonts w:ascii="Times New Roman" w:hAnsi="Times New Roman"/>
          <w:sz w:val="26"/>
          <w:szCs w:val="26"/>
        </w:rPr>
      </w:pPr>
      <w:r w:rsidRPr="003D09EE">
        <w:rPr>
          <w:rFonts w:ascii="Times New Roman" w:hAnsi="Times New Roman"/>
          <w:sz w:val="26"/>
          <w:szCs w:val="26"/>
        </w:rPr>
        <w:t>Commissioner Stephen Valentine</w:t>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003D09EE">
        <w:rPr>
          <w:rFonts w:ascii="Times New Roman" w:hAnsi="Times New Roman"/>
          <w:sz w:val="26"/>
          <w:szCs w:val="26"/>
        </w:rPr>
        <w:tab/>
      </w:r>
      <w:r w:rsidRPr="003D09EE">
        <w:rPr>
          <w:rFonts w:ascii="Times New Roman" w:hAnsi="Times New Roman"/>
          <w:sz w:val="26"/>
          <w:szCs w:val="26"/>
        </w:rPr>
        <w:t>Yes</w:t>
      </w:r>
    </w:p>
    <w:p w14:paraId="5E9DE9F3" w14:textId="77777777" w:rsidR="00DF093E" w:rsidRPr="003D09EE" w:rsidRDefault="00DF093E" w:rsidP="00673FF8">
      <w:pPr>
        <w:spacing w:after="0" w:line="276" w:lineRule="auto"/>
        <w:rPr>
          <w:rFonts w:ascii="Times New Roman" w:hAnsi="Times New Roman"/>
          <w:sz w:val="26"/>
          <w:szCs w:val="26"/>
        </w:rPr>
      </w:pPr>
    </w:p>
    <w:p w14:paraId="44342406" w14:textId="77777777" w:rsidR="00BE18D1" w:rsidRPr="003D09EE" w:rsidRDefault="00BE18D1" w:rsidP="001E6409">
      <w:pPr>
        <w:spacing w:after="0" w:line="240" w:lineRule="auto"/>
        <w:rPr>
          <w:rFonts w:ascii="Times New Roman" w:hAnsi="Times New Roman"/>
          <w:sz w:val="26"/>
          <w:szCs w:val="26"/>
        </w:rPr>
      </w:pPr>
    </w:p>
    <w:p w14:paraId="3FBBDCD0" w14:textId="376AC42A" w:rsidR="00673FF8" w:rsidRPr="003D09EE" w:rsidRDefault="00FC0ACC" w:rsidP="00673FF8">
      <w:pPr>
        <w:rPr>
          <w:rFonts w:ascii="Times New Roman" w:hAnsi="Times New Roman"/>
          <w:b/>
          <w:bCs/>
          <w:sz w:val="26"/>
          <w:szCs w:val="26"/>
          <w:u w:val="single"/>
        </w:rPr>
      </w:pPr>
      <w:r w:rsidRPr="003D09EE">
        <w:rPr>
          <w:rFonts w:ascii="Times New Roman" w:hAnsi="Times New Roman"/>
          <w:b/>
          <w:bCs/>
          <w:sz w:val="26"/>
          <w:szCs w:val="26"/>
          <w:u w:val="single"/>
        </w:rPr>
        <w:t xml:space="preserve">Review and </w:t>
      </w:r>
      <w:r w:rsidR="00673FF8" w:rsidRPr="003D09EE">
        <w:rPr>
          <w:rFonts w:ascii="Times New Roman" w:hAnsi="Times New Roman"/>
          <w:b/>
          <w:bCs/>
          <w:sz w:val="26"/>
          <w:szCs w:val="26"/>
          <w:u w:val="single"/>
        </w:rPr>
        <w:t>Approval of the Agenda</w:t>
      </w:r>
    </w:p>
    <w:p w14:paraId="71CAF458" w14:textId="3CD57FAD" w:rsidR="002F51EA" w:rsidRPr="003D09EE" w:rsidRDefault="00471AB0" w:rsidP="002F51EA">
      <w:pPr>
        <w:rPr>
          <w:rFonts w:ascii="Times New Roman" w:hAnsi="Times New Roman"/>
          <w:bCs/>
          <w:sz w:val="26"/>
          <w:szCs w:val="26"/>
        </w:rPr>
      </w:pPr>
      <w:r w:rsidRPr="003D09EE">
        <w:rPr>
          <w:rFonts w:ascii="Times New Roman" w:hAnsi="Times New Roman"/>
          <w:sz w:val="26"/>
          <w:szCs w:val="26"/>
        </w:rPr>
        <w:t xml:space="preserve">Chair </w:t>
      </w:r>
      <w:bookmarkStart w:id="2" w:name="_Hlk216857039"/>
      <w:r w:rsidR="000015FA" w:rsidRPr="003D09EE">
        <w:rPr>
          <w:rFonts w:ascii="Times New Roman" w:hAnsi="Times New Roman"/>
          <w:sz w:val="26"/>
          <w:szCs w:val="26"/>
        </w:rPr>
        <w:t>Dr. Charles I. Mitchell</w:t>
      </w:r>
      <w:r w:rsidRPr="003D09EE">
        <w:rPr>
          <w:rFonts w:ascii="Times New Roman" w:hAnsi="Times New Roman"/>
          <w:sz w:val="26"/>
          <w:szCs w:val="26"/>
        </w:rPr>
        <w:t xml:space="preserve"> </w:t>
      </w:r>
      <w:bookmarkEnd w:id="2"/>
      <w:r w:rsidR="00116F28" w:rsidRPr="003D09EE">
        <w:rPr>
          <w:rFonts w:ascii="Times New Roman" w:hAnsi="Times New Roman"/>
          <w:sz w:val="26"/>
          <w:szCs w:val="26"/>
        </w:rPr>
        <w:t xml:space="preserve">asked </w:t>
      </w:r>
      <w:r w:rsidR="00265B6F" w:rsidRPr="003D09EE">
        <w:rPr>
          <w:rFonts w:ascii="Times New Roman" w:hAnsi="Times New Roman"/>
          <w:sz w:val="26"/>
          <w:szCs w:val="26"/>
        </w:rPr>
        <w:t xml:space="preserve">the </w:t>
      </w:r>
      <w:r w:rsidR="00116F28" w:rsidRPr="003D09EE">
        <w:rPr>
          <w:rFonts w:ascii="Times New Roman" w:hAnsi="Times New Roman"/>
          <w:sz w:val="26"/>
          <w:szCs w:val="26"/>
        </w:rPr>
        <w:t xml:space="preserve">board members to review the </w:t>
      </w:r>
      <w:r w:rsidR="0098213B" w:rsidRPr="003D09EE">
        <w:rPr>
          <w:rFonts w:ascii="Times New Roman" w:hAnsi="Times New Roman"/>
          <w:sz w:val="26"/>
          <w:szCs w:val="26"/>
        </w:rPr>
        <w:t xml:space="preserve">proposed agenda for </w:t>
      </w:r>
      <w:r w:rsidR="00116F28" w:rsidRPr="003D09EE">
        <w:rPr>
          <w:rFonts w:ascii="Times New Roman" w:hAnsi="Times New Roman"/>
          <w:sz w:val="26"/>
          <w:szCs w:val="26"/>
        </w:rPr>
        <w:t>approval</w:t>
      </w:r>
      <w:r w:rsidR="005C6659" w:rsidRPr="003D09EE">
        <w:rPr>
          <w:rFonts w:ascii="Times New Roman" w:hAnsi="Times New Roman"/>
          <w:sz w:val="26"/>
          <w:szCs w:val="26"/>
        </w:rPr>
        <w:t>.</w:t>
      </w:r>
      <w:r w:rsidR="00265B6F" w:rsidRPr="003D09EE">
        <w:rPr>
          <w:rFonts w:ascii="Times New Roman" w:hAnsi="Times New Roman"/>
          <w:sz w:val="26"/>
          <w:szCs w:val="26"/>
        </w:rPr>
        <w:t xml:space="preserve"> </w:t>
      </w:r>
      <w:r w:rsidR="00B4282A" w:rsidRPr="003D09EE">
        <w:rPr>
          <w:rFonts w:ascii="Times New Roman" w:hAnsi="Times New Roman"/>
          <w:sz w:val="26"/>
          <w:szCs w:val="26"/>
        </w:rPr>
        <w:t>Vice Chair Jacqueline Beatty-Smith</w:t>
      </w:r>
      <w:r w:rsidR="00265B6F" w:rsidRPr="003D09EE">
        <w:rPr>
          <w:rFonts w:ascii="Times New Roman" w:hAnsi="Times New Roman"/>
          <w:sz w:val="26"/>
          <w:szCs w:val="26"/>
        </w:rPr>
        <w:t xml:space="preserve"> made a motion to </w:t>
      </w:r>
      <w:r w:rsidR="00D96C7A" w:rsidRPr="003D09EE">
        <w:rPr>
          <w:rFonts w:ascii="Times New Roman" w:hAnsi="Times New Roman"/>
          <w:sz w:val="26"/>
          <w:szCs w:val="26"/>
        </w:rPr>
        <w:t xml:space="preserve">approve the </w:t>
      </w:r>
      <w:r w:rsidR="00297A97" w:rsidRPr="003D09EE">
        <w:rPr>
          <w:rFonts w:ascii="Times New Roman" w:hAnsi="Times New Roman"/>
          <w:sz w:val="26"/>
          <w:szCs w:val="26"/>
        </w:rPr>
        <w:t>agend</w:t>
      </w:r>
      <w:r w:rsidR="00D81004" w:rsidRPr="003D09EE">
        <w:rPr>
          <w:rFonts w:ascii="Times New Roman" w:hAnsi="Times New Roman"/>
          <w:sz w:val="26"/>
          <w:szCs w:val="26"/>
        </w:rPr>
        <w:t>a</w:t>
      </w:r>
      <w:r w:rsidR="002F51EA" w:rsidRPr="003D09EE">
        <w:rPr>
          <w:rFonts w:ascii="Times New Roman" w:hAnsi="Times New Roman"/>
          <w:sz w:val="26"/>
          <w:szCs w:val="26"/>
        </w:rPr>
        <w:t>.</w:t>
      </w:r>
      <w:r w:rsidR="00CB64F7" w:rsidRPr="003D09EE">
        <w:rPr>
          <w:rFonts w:ascii="Times New Roman" w:hAnsi="Times New Roman"/>
          <w:sz w:val="26"/>
          <w:szCs w:val="26"/>
        </w:rPr>
        <w:t xml:space="preserve"> </w:t>
      </w:r>
      <w:r w:rsidR="000015FA" w:rsidRPr="003D09EE">
        <w:rPr>
          <w:rFonts w:ascii="Times New Roman" w:hAnsi="Times New Roman"/>
          <w:sz w:val="26"/>
          <w:szCs w:val="26"/>
        </w:rPr>
        <w:t xml:space="preserve">Board member </w:t>
      </w:r>
      <w:r w:rsidR="00B4282A" w:rsidRPr="003D09EE">
        <w:rPr>
          <w:rFonts w:ascii="Times New Roman" w:hAnsi="Times New Roman"/>
          <w:sz w:val="26"/>
          <w:szCs w:val="26"/>
        </w:rPr>
        <w:t>Wendy Sotolongo</w:t>
      </w:r>
      <w:r w:rsidR="00D96C7A" w:rsidRPr="003D09EE">
        <w:rPr>
          <w:rFonts w:ascii="Times New Roman" w:hAnsi="Times New Roman"/>
          <w:sz w:val="26"/>
          <w:szCs w:val="26"/>
        </w:rPr>
        <w:t xml:space="preserve"> </w:t>
      </w:r>
      <w:r w:rsidR="00DF26FF" w:rsidRPr="003D09EE">
        <w:rPr>
          <w:rFonts w:ascii="Times New Roman" w:hAnsi="Times New Roman"/>
          <w:sz w:val="26"/>
          <w:szCs w:val="26"/>
        </w:rPr>
        <w:t xml:space="preserve">seconded </w:t>
      </w:r>
      <w:r w:rsidR="00D572E2" w:rsidRPr="003D09EE">
        <w:rPr>
          <w:rFonts w:ascii="Times New Roman" w:hAnsi="Times New Roman"/>
          <w:sz w:val="26"/>
          <w:szCs w:val="26"/>
        </w:rPr>
        <w:t>the motion</w:t>
      </w:r>
      <w:r w:rsidR="00D81004" w:rsidRPr="003D09EE">
        <w:rPr>
          <w:rFonts w:ascii="Times New Roman" w:hAnsi="Times New Roman"/>
          <w:sz w:val="26"/>
          <w:szCs w:val="26"/>
        </w:rPr>
        <w:t xml:space="preserve">. </w:t>
      </w:r>
      <w:r w:rsidR="00673FF8" w:rsidRPr="003D09EE">
        <w:rPr>
          <w:rFonts w:ascii="Times New Roman" w:hAnsi="Times New Roman"/>
          <w:sz w:val="26"/>
          <w:szCs w:val="26"/>
        </w:rPr>
        <w:t>The agenda was unanimously approved</w:t>
      </w:r>
      <w:r w:rsidR="00673FF8" w:rsidRPr="003D09EE">
        <w:rPr>
          <w:rFonts w:ascii="Times New Roman" w:hAnsi="Times New Roman"/>
          <w:bCs/>
          <w:sz w:val="26"/>
          <w:szCs w:val="26"/>
        </w:rPr>
        <w:t>.</w:t>
      </w:r>
      <w:bookmarkStart w:id="3" w:name="_Hlk8210314"/>
    </w:p>
    <w:p w14:paraId="2D36E2CB" w14:textId="77777777" w:rsidR="004F62F4" w:rsidRPr="003D09EE" w:rsidRDefault="004F62F4" w:rsidP="00673FF8">
      <w:pPr>
        <w:rPr>
          <w:rFonts w:ascii="Times New Roman" w:hAnsi="Times New Roman"/>
          <w:b/>
          <w:sz w:val="26"/>
          <w:szCs w:val="26"/>
          <w:u w:val="single"/>
        </w:rPr>
      </w:pPr>
    </w:p>
    <w:p w14:paraId="6066C098" w14:textId="72868205" w:rsidR="00673FF8" w:rsidRPr="003D09EE" w:rsidRDefault="00673FF8" w:rsidP="00673FF8">
      <w:pPr>
        <w:rPr>
          <w:rFonts w:ascii="Times New Roman" w:hAnsi="Times New Roman"/>
          <w:b/>
          <w:sz w:val="26"/>
          <w:szCs w:val="26"/>
          <w:u w:val="single"/>
        </w:rPr>
      </w:pPr>
      <w:r w:rsidRPr="003D09EE">
        <w:rPr>
          <w:rFonts w:ascii="Times New Roman" w:hAnsi="Times New Roman"/>
          <w:b/>
          <w:sz w:val="26"/>
          <w:szCs w:val="26"/>
          <w:u w:val="single"/>
        </w:rPr>
        <w:t>Board member</w:t>
      </w:r>
      <w:r w:rsidRPr="003D09EE">
        <w:rPr>
          <w:rFonts w:ascii="Times New Roman" w:hAnsi="Times New Roman"/>
          <w:b/>
          <w:sz w:val="26"/>
          <w:szCs w:val="26"/>
          <w:u w:val="single"/>
        </w:rPr>
        <w:tab/>
      </w:r>
      <w:r w:rsidRPr="003D09EE">
        <w:rPr>
          <w:rFonts w:ascii="Times New Roman" w:hAnsi="Times New Roman"/>
          <w:b/>
          <w:sz w:val="26"/>
          <w:szCs w:val="26"/>
          <w:u w:val="single"/>
        </w:rPr>
        <w:tab/>
      </w:r>
      <w:r w:rsidRPr="003D09EE">
        <w:rPr>
          <w:rFonts w:ascii="Times New Roman" w:hAnsi="Times New Roman"/>
          <w:b/>
          <w:sz w:val="26"/>
          <w:szCs w:val="26"/>
          <w:u w:val="single"/>
        </w:rPr>
        <w:tab/>
      </w:r>
      <w:r w:rsidRPr="003D09EE">
        <w:rPr>
          <w:rFonts w:ascii="Times New Roman" w:hAnsi="Times New Roman"/>
          <w:b/>
          <w:sz w:val="26"/>
          <w:szCs w:val="26"/>
          <w:u w:val="single"/>
        </w:rPr>
        <w:tab/>
      </w:r>
      <w:r w:rsidRPr="003D09EE">
        <w:rPr>
          <w:rFonts w:ascii="Times New Roman" w:hAnsi="Times New Roman"/>
          <w:b/>
          <w:sz w:val="26"/>
          <w:szCs w:val="26"/>
          <w:u w:val="single"/>
        </w:rPr>
        <w:tab/>
      </w:r>
      <w:r w:rsidR="00EB2A00" w:rsidRPr="003D09EE">
        <w:rPr>
          <w:rFonts w:ascii="Times New Roman" w:hAnsi="Times New Roman"/>
          <w:b/>
          <w:sz w:val="26"/>
          <w:szCs w:val="26"/>
          <w:u w:val="single"/>
        </w:rPr>
        <w:tab/>
      </w:r>
      <w:r w:rsidR="00EB2A00" w:rsidRPr="003D09EE">
        <w:rPr>
          <w:rFonts w:ascii="Times New Roman" w:hAnsi="Times New Roman"/>
          <w:b/>
          <w:sz w:val="26"/>
          <w:szCs w:val="26"/>
          <w:u w:val="single"/>
        </w:rPr>
        <w:tab/>
      </w:r>
      <w:r w:rsidRPr="003D09EE">
        <w:rPr>
          <w:rFonts w:ascii="Times New Roman" w:hAnsi="Times New Roman"/>
          <w:b/>
          <w:sz w:val="26"/>
          <w:szCs w:val="26"/>
          <w:u w:val="single"/>
        </w:rPr>
        <w:t>Yes</w:t>
      </w:r>
      <w:r w:rsidRPr="003D09EE">
        <w:rPr>
          <w:rFonts w:ascii="Times New Roman" w:hAnsi="Times New Roman"/>
          <w:b/>
          <w:sz w:val="26"/>
          <w:szCs w:val="26"/>
          <w:u w:val="single"/>
        </w:rPr>
        <w:tab/>
        <w:t>No</w:t>
      </w:r>
      <w:r w:rsidRPr="003D09EE">
        <w:rPr>
          <w:rFonts w:ascii="Times New Roman" w:hAnsi="Times New Roman"/>
          <w:b/>
          <w:sz w:val="26"/>
          <w:szCs w:val="26"/>
          <w:u w:val="single"/>
        </w:rPr>
        <w:tab/>
        <w:t>Abstained</w:t>
      </w:r>
    </w:p>
    <w:p w14:paraId="6FBF35CC" w14:textId="3CACAD72" w:rsidR="000015FA" w:rsidRPr="003D09EE" w:rsidRDefault="000015FA" w:rsidP="00673FF8">
      <w:pPr>
        <w:rPr>
          <w:rFonts w:ascii="Times New Roman" w:hAnsi="Times New Roman"/>
          <w:sz w:val="26"/>
          <w:szCs w:val="26"/>
        </w:rPr>
      </w:pPr>
      <w:bookmarkStart w:id="4" w:name="_Hlk526172190"/>
      <w:r w:rsidRPr="003D09EE">
        <w:rPr>
          <w:rFonts w:ascii="Times New Roman" w:hAnsi="Times New Roman"/>
          <w:sz w:val="26"/>
          <w:szCs w:val="26"/>
        </w:rPr>
        <w:t>Chair Dr. Charle I. Mitchell</w:t>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t>Yes</w:t>
      </w:r>
    </w:p>
    <w:p w14:paraId="726EDBD7" w14:textId="24586FA1" w:rsidR="000B0724" w:rsidRPr="003D09EE" w:rsidRDefault="00EB2A00" w:rsidP="00673FF8">
      <w:pPr>
        <w:rPr>
          <w:rFonts w:ascii="Times New Roman" w:hAnsi="Times New Roman"/>
          <w:sz w:val="26"/>
          <w:szCs w:val="26"/>
        </w:rPr>
      </w:pPr>
      <w:r w:rsidRPr="003D09EE">
        <w:rPr>
          <w:rFonts w:ascii="Times New Roman" w:hAnsi="Times New Roman"/>
          <w:sz w:val="26"/>
          <w:szCs w:val="26"/>
        </w:rPr>
        <w:t xml:space="preserve">Vice </w:t>
      </w:r>
      <w:r w:rsidR="007B0AD9" w:rsidRPr="003D09EE">
        <w:rPr>
          <w:rFonts w:ascii="Times New Roman" w:hAnsi="Times New Roman"/>
          <w:sz w:val="26"/>
          <w:szCs w:val="26"/>
        </w:rPr>
        <w:t xml:space="preserve">Chair </w:t>
      </w:r>
      <w:r w:rsidRPr="003D09EE">
        <w:rPr>
          <w:rFonts w:ascii="Times New Roman" w:hAnsi="Times New Roman"/>
          <w:sz w:val="26"/>
          <w:szCs w:val="26"/>
        </w:rPr>
        <w:t>Jacqueline Beatty-Smith</w:t>
      </w:r>
      <w:r w:rsidR="007B0AD9" w:rsidRPr="003D09EE">
        <w:rPr>
          <w:rFonts w:ascii="Times New Roman" w:hAnsi="Times New Roman"/>
          <w:sz w:val="26"/>
          <w:szCs w:val="26"/>
        </w:rPr>
        <w:tab/>
      </w:r>
      <w:r w:rsidR="000B0724"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000B0724" w:rsidRPr="003D09EE">
        <w:rPr>
          <w:rFonts w:ascii="Times New Roman" w:hAnsi="Times New Roman"/>
          <w:sz w:val="26"/>
          <w:szCs w:val="26"/>
        </w:rPr>
        <w:t>Yes</w:t>
      </w:r>
    </w:p>
    <w:p w14:paraId="6F21BDB6" w14:textId="17FF69F4" w:rsidR="00B4282A" w:rsidRPr="003D09EE" w:rsidRDefault="00B4282A" w:rsidP="00673FF8">
      <w:pPr>
        <w:rPr>
          <w:rFonts w:ascii="Times New Roman" w:hAnsi="Times New Roman"/>
          <w:sz w:val="26"/>
          <w:szCs w:val="26"/>
        </w:rPr>
      </w:pPr>
      <w:r w:rsidRPr="003D09EE">
        <w:rPr>
          <w:rFonts w:ascii="Times New Roman" w:hAnsi="Times New Roman"/>
          <w:sz w:val="26"/>
          <w:szCs w:val="26"/>
        </w:rPr>
        <w:t>Board member Wendy Sotolongo</w:t>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003D09EE">
        <w:rPr>
          <w:rFonts w:ascii="Times New Roman" w:hAnsi="Times New Roman"/>
          <w:sz w:val="26"/>
          <w:szCs w:val="26"/>
        </w:rPr>
        <w:tab/>
      </w:r>
      <w:r w:rsidRPr="003D09EE">
        <w:rPr>
          <w:rFonts w:ascii="Times New Roman" w:hAnsi="Times New Roman"/>
          <w:sz w:val="26"/>
          <w:szCs w:val="26"/>
        </w:rPr>
        <w:t>Yes</w:t>
      </w:r>
    </w:p>
    <w:p w14:paraId="44A833A6" w14:textId="38E704BE" w:rsidR="00DD2482" w:rsidRPr="003D09EE" w:rsidRDefault="007061EA" w:rsidP="00673FF8">
      <w:pPr>
        <w:rPr>
          <w:rFonts w:ascii="Times New Roman" w:hAnsi="Times New Roman"/>
          <w:sz w:val="26"/>
          <w:szCs w:val="26"/>
        </w:rPr>
      </w:pPr>
      <w:bookmarkStart w:id="5" w:name="_Hlk210231141"/>
      <w:bookmarkEnd w:id="3"/>
      <w:bookmarkEnd w:id="4"/>
      <w:r w:rsidRPr="003D09EE">
        <w:rPr>
          <w:rFonts w:ascii="Times New Roman" w:hAnsi="Times New Roman"/>
          <w:sz w:val="26"/>
          <w:szCs w:val="26"/>
        </w:rPr>
        <w:t>Commissioner Stephen Valentine</w:t>
      </w:r>
      <w:r w:rsidR="00DD2482" w:rsidRPr="003D09EE">
        <w:rPr>
          <w:rFonts w:ascii="Times New Roman" w:hAnsi="Times New Roman"/>
          <w:sz w:val="26"/>
          <w:szCs w:val="26"/>
        </w:rPr>
        <w:tab/>
      </w:r>
      <w:r w:rsidR="00DD2482" w:rsidRPr="003D09EE">
        <w:rPr>
          <w:rFonts w:ascii="Times New Roman" w:hAnsi="Times New Roman"/>
          <w:sz w:val="26"/>
          <w:szCs w:val="26"/>
        </w:rPr>
        <w:tab/>
      </w:r>
      <w:r w:rsidR="000B44DA" w:rsidRPr="003D09EE">
        <w:rPr>
          <w:rFonts w:ascii="Times New Roman" w:hAnsi="Times New Roman"/>
          <w:sz w:val="26"/>
          <w:szCs w:val="26"/>
        </w:rPr>
        <w:tab/>
      </w:r>
      <w:r w:rsidR="000B44DA" w:rsidRPr="003D09EE">
        <w:rPr>
          <w:rFonts w:ascii="Times New Roman" w:hAnsi="Times New Roman"/>
          <w:sz w:val="26"/>
          <w:szCs w:val="26"/>
        </w:rPr>
        <w:tab/>
      </w:r>
      <w:r w:rsidR="003D09EE">
        <w:rPr>
          <w:rFonts w:ascii="Times New Roman" w:hAnsi="Times New Roman"/>
          <w:sz w:val="26"/>
          <w:szCs w:val="26"/>
        </w:rPr>
        <w:tab/>
      </w:r>
      <w:r w:rsidR="00DD2482" w:rsidRPr="003D09EE">
        <w:rPr>
          <w:rFonts w:ascii="Times New Roman" w:hAnsi="Times New Roman"/>
          <w:sz w:val="26"/>
          <w:szCs w:val="26"/>
        </w:rPr>
        <w:t>Yes</w:t>
      </w:r>
    </w:p>
    <w:bookmarkEnd w:id="5"/>
    <w:p w14:paraId="31A69CC6" w14:textId="77777777" w:rsidR="002F51EA" w:rsidRDefault="002F51EA" w:rsidP="00925E44">
      <w:pPr>
        <w:spacing w:after="0" w:line="240" w:lineRule="auto"/>
        <w:rPr>
          <w:rFonts w:ascii="Times New Roman" w:hAnsi="Times New Roman"/>
          <w:b/>
          <w:sz w:val="26"/>
          <w:szCs w:val="26"/>
          <w:u w:val="single"/>
        </w:rPr>
      </w:pPr>
    </w:p>
    <w:p w14:paraId="6196FC38" w14:textId="77777777" w:rsidR="003D09EE" w:rsidRDefault="003D09EE" w:rsidP="00925E44">
      <w:pPr>
        <w:spacing w:after="0" w:line="240" w:lineRule="auto"/>
        <w:rPr>
          <w:rFonts w:ascii="Times New Roman" w:hAnsi="Times New Roman"/>
          <w:b/>
          <w:sz w:val="26"/>
          <w:szCs w:val="26"/>
          <w:u w:val="single"/>
        </w:rPr>
      </w:pPr>
    </w:p>
    <w:p w14:paraId="7B2F2625" w14:textId="77777777" w:rsidR="003D09EE" w:rsidRDefault="003D09EE" w:rsidP="00925E44">
      <w:pPr>
        <w:spacing w:after="0" w:line="240" w:lineRule="auto"/>
        <w:rPr>
          <w:rFonts w:ascii="Times New Roman" w:hAnsi="Times New Roman"/>
          <w:b/>
          <w:sz w:val="26"/>
          <w:szCs w:val="26"/>
          <w:u w:val="single"/>
        </w:rPr>
      </w:pPr>
    </w:p>
    <w:p w14:paraId="5B1C5954" w14:textId="77777777" w:rsidR="003D09EE" w:rsidRPr="003D09EE" w:rsidRDefault="003D09EE" w:rsidP="00925E44">
      <w:pPr>
        <w:spacing w:after="0" w:line="240" w:lineRule="auto"/>
        <w:rPr>
          <w:rFonts w:ascii="Times New Roman" w:hAnsi="Times New Roman"/>
          <w:b/>
          <w:sz w:val="26"/>
          <w:szCs w:val="26"/>
          <w:u w:val="single"/>
        </w:rPr>
      </w:pPr>
    </w:p>
    <w:p w14:paraId="0EC74FFE" w14:textId="190F7D2E" w:rsidR="00673FF8" w:rsidRPr="003D09EE" w:rsidRDefault="00FC0ACC" w:rsidP="00673FF8">
      <w:pPr>
        <w:rPr>
          <w:rFonts w:ascii="Times New Roman" w:hAnsi="Times New Roman"/>
          <w:b/>
          <w:sz w:val="26"/>
          <w:szCs w:val="26"/>
          <w:u w:val="single"/>
        </w:rPr>
      </w:pPr>
      <w:r w:rsidRPr="003D09EE">
        <w:rPr>
          <w:rFonts w:ascii="Times New Roman" w:hAnsi="Times New Roman"/>
          <w:b/>
          <w:sz w:val="26"/>
          <w:szCs w:val="26"/>
          <w:u w:val="single"/>
        </w:rPr>
        <w:t>Review and Approval of the Minutes</w:t>
      </w:r>
    </w:p>
    <w:p w14:paraId="5ED34981" w14:textId="77777777" w:rsidR="00981B1D" w:rsidRDefault="00EB2A00" w:rsidP="00B4282A">
      <w:pPr>
        <w:spacing w:after="0" w:line="240" w:lineRule="auto"/>
        <w:rPr>
          <w:rFonts w:ascii="Times New Roman" w:hAnsi="Times New Roman"/>
          <w:sz w:val="26"/>
          <w:szCs w:val="26"/>
        </w:rPr>
      </w:pPr>
      <w:bookmarkStart w:id="6" w:name="_Hlk159251524"/>
      <w:bookmarkStart w:id="7" w:name="_Hlk164161412"/>
      <w:r w:rsidRPr="003D09EE">
        <w:rPr>
          <w:rFonts w:ascii="Times New Roman" w:hAnsi="Times New Roman"/>
          <w:sz w:val="26"/>
          <w:szCs w:val="26"/>
        </w:rPr>
        <w:t xml:space="preserve">Chair </w:t>
      </w:r>
      <w:r w:rsidR="000015FA" w:rsidRPr="003D09EE">
        <w:rPr>
          <w:rFonts w:ascii="Times New Roman" w:hAnsi="Times New Roman"/>
          <w:sz w:val="26"/>
          <w:szCs w:val="26"/>
        </w:rPr>
        <w:t>Dr. Charles I. Mitchell</w:t>
      </w:r>
      <w:r w:rsidRPr="003D09EE">
        <w:rPr>
          <w:rFonts w:ascii="Times New Roman" w:hAnsi="Times New Roman"/>
          <w:sz w:val="26"/>
          <w:szCs w:val="26"/>
        </w:rPr>
        <w:t xml:space="preserve"> asked </w:t>
      </w:r>
      <w:r w:rsidR="00FD12E8" w:rsidRPr="003D09EE">
        <w:rPr>
          <w:rFonts w:ascii="Times New Roman" w:hAnsi="Times New Roman"/>
          <w:sz w:val="26"/>
          <w:szCs w:val="26"/>
        </w:rPr>
        <w:t xml:space="preserve">the board members to review the </w:t>
      </w:r>
      <w:r w:rsidR="000D5C13" w:rsidRPr="003D09EE">
        <w:rPr>
          <w:rFonts w:ascii="Times New Roman" w:hAnsi="Times New Roman"/>
          <w:sz w:val="26"/>
          <w:szCs w:val="26"/>
        </w:rPr>
        <w:t xml:space="preserve">regular meeting </w:t>
      </w:r>
      <w:r w:rsidR="002A4156" w:rsidRPr="003D09EE">
        <w:rPr>
          <w:rFonts w:ascii="Times New Roman" w:hAnsi="Times New Roman"/>
          <w:sz w:val="26"/>
          <w:szCs w:val="26"/>
        </w:rPr>
        <w:t xml:space="preserve">minutes </w:t>
      </w:r>
      <w:r w:rsidR="00094C86" w:rsidRPr="003D09EE">
        <w:rPr>
          <w:rFonts w:ascii="Times New Roman" w:hAnsi="Times New Roman"/>
          <w:sz w:val="26"/>
          <w:szCs w:val="26"/>
        </w:rPr>
        <w:t>from</w:t>
      </w:r>
      <w:r w:rsidR="002A4156" w:rsidRPr="003D09EE">
        <w:rPr>
          <w:rFonts w:ascii="Times New Roman" w:hAnsi="Times New Roman"/>
          <w:sz w:val="26"/>
          <w:szCs w:val="26"/>
        </w:rPr>
        <w:t xml:space="preserve"> </w:t>
      </w:r>
      <w:r w:rsidR="00B4282A" w:rsidRPr="003D09EE">
        <w:rPr>
          <w:rFonts w:ascii="Times New Roman" w:hAnsi="Times New Roman"/>
          <w:sz w:val="26"/>
          <w:szCs w:val="26"/>
        </w:rPr>
        <w:t>January 28</w:t>
      </w:r>
      <w:r w:rsidR="00157B42" w:rsidRPr="003D09EE">
        <w:rPr>
          <w:rFonts w:ascii="Times New Roman" w:hAnsi="Times New Roman"/>
          <w:sz w:val="26"/>
          <w:szCs w:val="26"/>
        </w:rPr>
        <w:t>, 2025</w:t>
      </w:r>
      <w:r w:rsidR="00FD12E8" w:rsidRPr="003D09EE">
        <w:rPr>
          <w:rFonts w:ascii="Times New Roman" w:hAnsi="Times New Roman"/>
          <w:sz w:val="26"/>
          <w:szCs w:val="26"/>
        </w:rPr>
        <w:t xml:space="preserve">. </w:t>
      </w:r>
      <w:r w:rsidR="00B4282A" w:rsidRPr="003D09EE">
        <w:rPr>
          <w:rFonts w:ascii="Times New Roman" w:hAnsi="Times New Roman"/>
          <w:sz w:val="26"/>
          <w:szCs w:val="26"/>
        </w:rPr>
        <w:t xml:space="preserve"> </w:t>
      </w:r>
    </w:p>
    <w:p w14:paraId="4ED27FC3" w14:textId="77777777" w:rsidR="00981B1D" w:rsidRDefault="00B4282A" w:rsidP="00B4282A">
      <w:pPr>
        <w:spacing w:after="0" w:line="240" w:lineRule="auto"/>
        <w:rPr>
          <w:rFonts w:ascii="Times New Roman" w:hAnsi="Times New Roman"/>
          <w:sz w:val="26"/>
          <w:szCs w:val="26"/>
        </w:rPr>
      </w:pPr>
      <w:r w:rsidRPr="003D09EE">
        <w:rPr>
          <w:rFonts w:ascii="Times New Roman" w:hAnsi="Times New Roman"/>
          <w:sz w:val="26"/>
          <w:szCs w:val="26"/>
        </w:rPr>
        <w:t xml:space="preserve">Board member Wendy Sotolongo requested corrections to the minutes.   </w:t>
      </w:r>
    </w:p>
    <w:p w14:paraId="4E55C284" w14:textId="08CA2AA4" w:rsidR="00B4282A" w:rsidRPr="003D09EE" w:rsidRDefault="00B4282A" w:rsidP="00B4282A">
      <w:pPr>
        <w:spacing w:after="0" w:line="240" w:lineRule="auto"/>
        <w:rPr>
          <w:rFonts w:ascii="Times New Roman" w:hAnsi="Times New Roman"/>
          <w:sz w:val="26"/>
          <w:szCs w:val="26"/>
        </w:rPr>
      </w:pPr>
      <w:r w:rsidRPr="003D09EE">
        <w:rPr>
          <w:rFonts w:ascii="Times New Roman" w:hAnsi="Times New Roman"/>
          <w:sz w:val="26"/>
          <w:szCs w:val="26"/>
        </w:rPr>
        <w:t xml:space="preserve">Page Five correct sentence to state </w:t>
      </w:r>
      <w:r w:rsidR="00157B42" w:rsidRPr="003D09EE">
        <w:rPr>
          <w:rFonts w:ascii="Times New Roman" w:hAnsi="Times New Roman"/>
          <w:sz w:val="26"/>
          <w:szCs w:val="26"/>
        </w:rPr>
        <w:t>“The</w:t>
      </w:r>
      <w:r w:rsidRPr="003D09EE">
        <w:rPr>
          <w:rFonts w:ascii="Times New Roman" w:hAnsi="Times New Roman"/>
          <w:sz w:val="26"/>
          <w:szCs w:val="26"/>
        </w:rPr>
        <w:t xml:space="preserve"> meeting is being held for resource parents interested in attending.”</w:t>
      </w:r>
    </w:p>
    <w:p w14:paraId="6354A16E" w14:textId="2FE718E5" w:rsidR="00B4282A" w:rsidRPr="003D09EE" w:rsidRDefault="00B4282A" w:rsidP="00B4282A">
      <w:pPr>
        <w:spacing w:after="0" w:line="240" w:lineRule="auto"/>
        <w:rPr>
          <w:rFonts w:ascii="Times New Roman" w:hAnsi="Times New Roman"/>
          <w:sz w:val="26"/>
          <w:szCs w:val="26"/>
        </w:rPr>
      </w:pPr>
      <w:r w:rsidRPr="003D09EE">
        <w:rPr>
          <w:rFonts w:ascii="Times New Roman" w:hAnsi="Times New Roman"/>
          <w:sz w:val="26"/>
          <w:szCs w:val="26"/>
        </w:rPr>
        <w:t xml:space="preserve">Page </w:t>
      </w:r>
      <w:r w:rsidR="003D09EE">
        <w:rPr>
          <w:rFonts w:ascii="Times New Roman" w:hAnsi="Times New Roman"/>
          <w:sz w:val="26"/>
          <w:szCs w:val="26"/>
        </w:rPr>
        <w:t>seven correct sentence</w:t>
      </w:r>
      <w:r w:rsidRPr="003D09EE">
        <w:rPr>
          <w:rFonts w:ascii="Times New Roman" w:hAnsi="Times New Roman"/>
          <w:sz w:val="26"/>
          <w:szCs w:val="26"/>
        </w:rPr>
        <w:t xml:space="preserve"> to </w:t>
      </w:r>
      <w:r w:rsidR="003D09EE">
        <w:rPr>
          <w:rFonts w:ascii="Times New Roman" w:hAnsi="Times New Roman"/>
          <w:sz w:val="26"/>
          <w:szCs w:val="26"/>
        </w:rPr>
        <w:t>state</w:t>
      </w:r>
      <w:r w:rsidR="00157B42" w:rsidRPr="003D09EE">
        <w:rPr>
          <w:rFonts w:ascii="Times New Roman" w:hAnsi="Times New Roman"/>
          <w:sz w:val="26"/>
          <w:szCs w:val="26"/>
        </w:rPr>
        <w:t xml:space="preserve"> “</w:t>
      </w:r>
      <w:r w:rsidRPr="003D09EE">
        <w:rPr>
          <w:rFonts w:ascii="Times New Roman" w:hAnsi="Times New Roman"/>
          <w:sz w:val="26"/>
          <w:szCs w:val="26"/>
        </w:rPr>
        <w:t xml:space="preserve">Certain immigrant groups will no longer be eligible for FNS unless they apply for their lawfully permanent residency.” </w:t>
      </w:r>
    </w:p>
    <w:p w14:paraId="01E4AE66" w14:textId="77777777" w:rsidR="003D09EE" w:rsidRDefault="003D09EE" w:rsidP="004F44DA">
      <w:pPr>
        <w:rPr>
          <w:rFonts w:ascii="Times New Roman" w:hAnsi="Times New Roman"/>
          <w:sz w:val="26"/>
          <w:szCs w:val="26"/>
        </w:rPr>
      </w:pPr>
    </w:p>
    <w:p w14:paraId="597A6D78" w14:textId="534BD6FC" w:rsidR="00094C86" w:rsidRPr="003D09EE" w:rsidRDefault="00EB2A00" w:rsidP="004F44DA">
      <w:pPr>
        <w:rPr>
          <w:rFonts w:ascii="Times New Roman" w:hAnsi="Times New Roman"/>
          <w:sz w:val="26"/>
          <w:szCs w:val="26"/>
        </w:rPr>
      </w:pPr>
      <w:r w:rsidRPr="003D09EE">
        <w:rPr>
          <w:rFonts w:ascii="Times New Roman" w:hAnsi="Times New Roman"/>
          <w:sz w:val="26"/>
          <w:szCs w:val="26"/>
        </w:rPr>
        <w:t>Commissioner Stephen Valentine</w:t>
      </w:r>
      <w:r w:rsidR="00FD12E8" w:rsidRPr="003D09EE">
        <w:rPr>
          <w:rFonts w:ascii="Times New Roman" w:hAnsi="Times New Roman"/>
          <w:sz w:val="26"/>
          <w:szCs w:val="26"/>
        </w:rPr>
        <w:t xml:space="preserve"> made a motion to </w:t>
      </w:r>
      <w:r w:rsidRPr="003D09EE">
        <w:rPr>
          <w:rFonts w:ascii="Times New Roman" w:hAnsi="Times New Roman"/>
          <w:sz w:val="26"/>
          <w:szCs w:val="26"/>
        </w:rPr>
        <w:t xml:space="preserve">approve </w:t>
      </w:r>
      <w:r w:rsidR="00E73958" w:rsidRPr="003D09EE">
        <w:rPr>
          <w:rFonts w:ascii="Times New Roman" w:hAnsi="Times New Roman"/>
          <w:sz w:val="26"/>
          <w:szCs w:val="26"/>
        </w:rPr>
        <w:t>t</w:t>
      </w:r>
      <w:r w:rsidR="007E531D" w:rsidRPr="003D09EE">
        <w:rPr>
          <w:rFonts w:ascii="Times New Roman" w:hAnsi="Times New Roman"/>
          <w:sz w:val="26"/>
          <w:szCs w:val="26"/>
        </w:rPr>
        <w:t xml:space="preserve">he </w:t>
      </w:r>
      <w:r w:rsidR="003D09EE">
        <w:rPr>
          <w:rFonts w:ascii="Times New Roman" w:hAnsi="Times New Roman"/>
          <w:sz w:val="26"/>
          <w:szCs w:val="26"/>
        </w:rPr>
        <w:t xml:space="preserve">revised </w:t>
      </w:r>
      <w:r w:rsidR="007E531D" w:rsidRPr="003D09EE">
        <w:rPr>
          <w:rFonts w:ascii="Times New Roman" w:hAnsi="Times New Roman"/>
          <w:sz w:val="26"/>
          <w:szCs w:val="26"/>
        </w:rPr>
        <w:t>minutes</w:t>
      </w:r>
      <w:r w:rsidR="00DF093E" w:rsidRPr="003D09EE">
        <w:rPr>
          <w:rFonts w:ascii="Times New Roman" w:hAnsi="Times New Roman"/>
          <w:sz w:val="26"/>
          <w:szCs w:val="26"/>
        </w:rPr>
        <w:t xml:space="preserve"> </w:t>
      </w:r>
      <w:r w:rsidR="003D09EE">
        <w:rPr>
          <w:rFonts w:ascii="Times New Roman" w:hAnsi="Times New Roman"/>
          <w:sz w:val="26"/>
          <w:szCs w:val="26"/>
        </w:rPr>
        <w:t>from January 28, 2026, meeting</w:t>
      </w:r>
      <w:r w:rsidR="00FD12E8" w:rsidRPr="003D09EE">
        <w:rPr>
          <w:rFonts w:ascii="Times New Roman" w:hAnsi="Times New Roman"/>
          <w:sz w:val="26"/>
          <w:szCs w:val="26"/>
        </w:rPr>
        <w:t xml:space="preserve">. </w:t>
      </w:r>
      <w:r w:rsidR="00DF093E" w:rsidRPr="003D09EE">
        <w:rPr>
          <w:rFonts w:ascii="Times New Roman" w:hAnsi="Times New Roman"/>
          <w:sz w:val="26"/>
          <w:szCs w:val="26"/>
        </w:rPr>
        <w:t xml:space="preserve">Vice Chair Jacqueline Beatty-Smith </w:t>
      </w:r>
      <w:r w:rsidR="00D37C91" w:rsidRPr="003D09EE">
        <w:rPr>
          <w:rFonts w:ascii="Times New Roman" w:hAnsi="Times New Roman"/>
          <w:sz w:val="26"/>
          <w:szCs w:val="26"/>
        </w:rPr>
        <w:t>seconded. The</w:t>
      </w:r>
      <w:r w:rsidR="003D09EE">
        <w:rPr>
          <w:rFonts w:ascii="Times New Roman" w:hAnsi="Times New Roman"/>
          <w:sz w:val="26"/>
          <w:szCs w:val="26"/>
        </w:rPr>
        <w:t xml:space="preserve"> </w:t>
      </w:r>
      <w:r w:rsidR="0040628A">
        <w:rPr>
          <w:rFonts w:ascii="Times New Roman" w:hAnsi="Times New Roman"/>
          <w:sz w:val="26"/>
          <w:szCs w:val="26"/>
        </w:rPr>
        <w:t xml:space="preserve">revised </w:t>
      </w:r>
      <w:r w:rsidR="0040628A" w:rsidRPr="003D09EE">
        <w:rPr>
          <w:rFonts w:ascii="Times New Roman" w:hAnsi="Times New Roman"/>
          <w:sz w:val="26"/>
          <w:szCs w:val="26"/>
        </w:rPr>
        <w:t>minutes</w:t>
      </w:r>
      <w:r w:rsidR="00FD12E8" w:rsidRPr="003D09EE">
        <w:rPr>
          <w:rFonts w:ascii="Times New Roman" w:hAnsi="Times New Roman"/>
          <w:sz w:val="26"/>
          <w:szCs w:val="26"/>
        </w:rPr>
        <w:t xml:space="preserve"> </w:t>
      </w:r>
      <w:r w:rsidR="00094C86" w:rsidRPr="003D09EE">
        <w:rPr>
          <w:rFonts w:ascii="Times New Roman" w:hAnsi="Times New Roman"/>
          <w:sz w:val="26"/>
          <w:szCs w:val="26"/>
        </w:rPr>
        <w:t>w</w:t>
      </w:r>
      <w:r w:rsidR="003F4463" w:rsidRPr="003D09EE">
        <w:rPr>
          <w:rFonts w:ascii="Times New Roman" w:hAnsi="Times New Roman"/>
          <w:sz w:val="26"/>
          <w:szCs w:val="26"/>
        </w:rPr>
        <w:t xml:space="preserve">ere </w:t>
      </w:r>
      <w:r w:rsidR="00094C86" w:rsidRPr="003D09EE">
        <w:rPr>
          <w:rFonts w:ascii="Times New Roman" w:hAnsi="Times New Roman"/>
          <w:sz w:val="26"/>
          <w:szCs w:val="26"/>
        </w:rPr>
        <w:t>unanimous</w:t>
      </w:r>
      <w:r w:rsidR="003F4463" w:rsidRPr="003D09EE">
        <w:rPr>
          <w:rFonts w:ascii="Times New Roman" w:hAnsi="Times New Roman"/>
          <w:sz w:val="26"/>
          <w:szCs w:val="26"/>
        </w:rPr>
        <w:t>ly approved</w:t>
      </w:r>
      <w:r w:rsidR="00094C86" w:rsidRPr="003D09EE">
        <w:rPr>
          <w:rFonts w:ascii="Times New Roman" w:hAnsi="Times New Roman"/>
          <w:sz w:val="26"/>
          <w:szCs w:val="26"/>
        </w:rPr>
        <w:t>.</w:t>
      </w:r>
    </w:p>
    <w:p w14:paraId="12BEFC89" w14:textId="77777777" w:rsidR="003576E8" w:rsidRPr="003D09EE" w:rsidRDefault="003576E8" w:rsidP="003576E8">
      <w:pPr>
        <w:spacing w:after="0" w:line="240" w:lineRule="auto"/>
        <w:rPr>
          <w:rFonts w:ascii="Times New Roman" w:hAnsi="Times New Roman"/>
          <w:b/>
          <w:sz w:val="26"/>
          <w:szCs w:val="26"/>
        </w:rPr>
      </w:pPr>
    </w:p>
    <w:p w14:paraId="76A74955" w14:textId="14F9D73C" w:rsidR="00094C86" w:rsidRPr="003D09EE" w:rsidRDefault="00094C86" w:rsidP="00094C86">
      <w:pPr>
        <w:rPr>
          <w:rFonts w:ascii="Times New Roman" w:hAnsi="Times New Roman"/>
          <w:b/>
          <w:sz w:val="26"/>
          <w:szCs w:val="26"/>
          <w:u w:val="single"/>
        </w:rPr>
      </w:pPr>
      <w:r w:rsidRPr="003D09EE">
        <w:rPr>
          <w:rFonts w:ascii="Times New Roman" w:hAnsi="Times New Roman"/>
          <w:b/>
          <w:sz w:val="26"/>
          <w:szCs w:val="26"/>
          <w:u w:val="single"/>
        </w:rPr>
        <w:t>Board member</w:t>
      </w:r>
      <w:r w:rsidRPr="003D09EE">
        <w:rPr>
          <w:rFonts w:ascii="Times New Roman" w:hAnsi="Times New Roman"/>
          <w:b/>
          <w:sz w:val="26"/>
          <w:szCs w:val="26"/>
          <w:u w:val="single"/>
        </w:rPr>
        <w:tab/>
      </w:r>
      <w:r w:rsidRPr="003D09EE">
        <w:rPr>
          <w:rFonts w:ascii="Times New Roman" w:hAnsi="Times New Roman"/>
          <w:b/>
          <w:sz w:val="26"/>
          <w:szCs w:val="26"/>
          <w:u w:val="single"/>
        </w:rPr>
        <w:tab/>
      </w:r>
      <w:r w:rsidRPr="003D09EE">
        <w:rPr>
          <w:rFonts w:ascii="Times New Roman" w:hAnsi="Times New Roman"/>
          <w:b/>
          <w:sz w:val="26"/>
          <w:szCs w:val="26"/>
          <w:u w:val="single"/>
        </w:rPr>
        <w:tab/>
      </w:r>
      <w:r w:rsidRPr="003D09EE">
        <w:rPr>
          <w:rFonts w:ascii="Times New Roman" w:hAnsi="Times New Roman"/>
          <w:b/>
          <w:sz w:val="26"/>
          <w:szCs w:val="26"/>
          <w:u w:val="single"/>
        </w:rPr>
        <w:tab/>
      </w:r>
      <w:r w:rsidRPr="003D09EE">
        <w:rPr>
          <w:rFonts w:ascii="Times New Roman" w:hAnsi="Times New Roman"/>
          <w:b/>
          <w:sz w:val="26"/>
          <w:szCs w:val="26"/>
          <w:u w:val="single"/>
        </w:rPr>
        <w:tab/>
      </w:r>
      <w:r w:rsidR="00C75E2B" w:rsidRPr="003D09EE">
        <w:rPr>
          <w:rFonts w:ascii="Times New Roman" w:hAnsi="Times New Roman"/>
          <w:b/>
          <w:sz w:val="26"/>
          <w:szCs w:val="26"/>
          <w:u w:val="single"/>
        </w:rPr>
        <w:tab/>
      </w:r>
      <w:r w:rsidR="00C75E2B" w:rsidRPr="003D09EE">
        <w:rPr>
          <w:rFonts w:ascii="Times New Roman" w:hAnsi="Times New Roman"/>
          <w:b/>
          <w:sz w:val="26"/>
          <w:szCs w:val="26"/>
          <w:u w:val="single"/>
        </w:rPr>
        <w:tab/>
      </w:r>
      <w:r w:rsidRPr="003D09EE">
        <w:rPr>
          <w:rFonts w:ascii="Times New Roman" w:hAnsi="Times New Roman"/>
          <w:b/>
          <w:sz w:val="26"/>
          <w:szCs w:val="26"/>
          <w:u w:val="single"/>
        </w:rPr>
        <w:t>Yes</w:t>
      </w:r>
      <w:r w:rsidRPr="003D09EE">
        <w:rPr>
          <w:rFonts w:ascii="Times New Roman" w:hAnsi="Times New Roman"/>
          <w:b/>
          <w:sz w:val="26"/>
          <w:szCs w:val="26"/>
          <w:u w:val="single"/>
        </w:rPr>
        <w:tab/>
        <w:t>No</w:t>
      </w:r>
      <w:r w:rsidRPr="003D09EE">
        <w:rPr>
          <w:rFonts w:ascii="Times New Roman" w:hAnsi="Times New Roman"/>
          <w:b/>
          <w:sz w:val="26"/>
          <w:szCs w:val="26"/>
          <w:u w:val="single"/>
        </w:rPr>
        <w:tab/>
        <w:t>Abstained</w:t>
      </w:r>
    </w:p>
    <w:bookmarkEnd w:id="6"/>
    <w:bookmarkEnd w:id="7"/>
    <w:p w14:paraId="594D069B" w14:textId="717E92F0" w:rsidR="000015FA" w:rsidRPr="003D09EE" w:rsidRDefault="000015FA" w:rsidP="00902541">
      <w:pPr>
        <w:rPr>
          <w:rFonts w:ascii="Times New Roman" w:hAnsi="Times New Roman"/>
          <w:sz w:val="26"/>
          <w:szCs w:val="26"/>
        </w:rPr>
      </w:pPr>
      <w:r w:rsidRPr="003D09EE">
        <w:rPr>
          <w:rFonts w:ascii="Times New Roman" w:hAnsi="Times New Roman"/>
          <w:sz w:val="26"/>
          <w:szCs w:val="26"/>
        </w:rPr>
        <w:t>Chair Dr. Charles I. Mitchell</w:t>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t>Yes</w:t>
      </w:r>
    </w:p>
    <w:p w14:paraId="6DBAD89A" w14:textId="665EAE2E" w:rsidR="00902541" w:rsidRPr="003D09EE" w:rsidRDefault="00902541" w:rsidP="00902541">
      <w:pPr>
        <w:rPr>
          <w:rFonts w:ascii="Times New Roman" w:hAnsi="Times New Roman"/>
          <w:sz w:val="26"/>
          <w:szCs w:val="26"/>
        </w:rPr>
      </w:pPr>
      <w:r w:rsidRPr="003D09EE">
        <w:rPr>
          <w:rFonts w:ascii="Times New Roman" w:hAnsi="Times New Roman"/>
          <w:sz w:val="26"/>
          <w:szCs w:val="26"/>
        </w:rPr>
        <w:t>Vice Chair Jacqueline Beatty-Smith</w:t>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t>Yes</w:t>
      </w:r>
    </w:p>
    <w:p w14:paraId="5C80CD37" w14:textId="6270B131" w:rsidR="00DF093E" w:rsidRPr="003D09EE" w:rsidRDefault="00DF093E" w:rsidP="00902541">
      <w:pPr>
        <w:rPr>
          <w:rFonts w:ascii="Times New Roman" w:hAnsi="Times New Roman"/>
          <w:sz w:val="26"/>
          <w:szCs w:val="26"/>
        </w:rPr>
      </w:pPr>
      <w:r w:rsidRPr="003D09EE">
        <w:rPr>
          <w:rFonts w:ascii="Times New Roman" w:hAnsi="Times New Roman"/>
          <w:sz w:val="26"/>
          <w:szCs w:val="26"/>
        </w:rPr>
        <w:t>Board member Wendy Sotolongo</w:t>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003D09EE">
        <w:rPr>
          <w:rFonts w:ascii="Times New Roman" w:hAnsi="Times New Roman"/>
          <w:sz w:val="26"/>
          <w:szCs w:val="26"/>
        </w:rPr>
        <w:tab/>
      </w:r>
      <w:r w:rsidRPr="003D09EE">
        <w:rPr>
          <w:rFonts w:ascii="Times New Roman" w:hAnsi="Times New Roman"/>
          <w:sz w:val="26"/>
          <w:szCs w:val="26"/>
        </w:rPr>
        <w:t>Yes</w:t>
      </w:r>
    </w:p>
    <w:p w14:paraId="72BBD54F" w14:textId="73BC1380" w:rsidR="00902541" w:rsidRPr="003D09EE" w:rsidRDefault="00902541" w:rsidP="00902541">
      <w:pPr>
        <w:rPr>
          <w:rFonts w:ascii="Times New Roman" w:hAnsi="Times New Roman"/>
          <w:sz w:val="26"/>
          <w:szCs w:val="26"/>
        </w:rPr>
      </w:pPr>
      <w:r w:rsidRPr="003D09EE">
        <w:rPr>
          <w:rFonts w:ascii="Times New Roman" w:hAnsi="Times New Roman"/>
          <w:sz w:val="26"/>
          <w:szCs w:val="26"/>
        </w:rPr>
        <w:t>Commissioner Stephen Valentine</w:t>
      </w:r>
      <w:r w:rsidRPr="003D09EE">
        <w:rPr>
          <w:rFonts w:ascii="Times New Roman" w:hAnsi="Times New Roman"/>
          <w:sz w:val="26"/>
          <w:szCs w:val="26"/>
        </w:rPr>
        <w:tab/>
      </w:r>
      <w:r w:rsidRPr="003D09EE">
        <w:rPr>
          <w:rFonts w:ascii="Times New Roman" w:hAnsi="Times New Roman"/>
          <w:sz w:val="26"/>
          <w:szCs w:val="26"/>
        </w:rPr>
        <w:tab/>
      </w:r>
      <w:r w:rsidR="000B44DA" w:rsidRPr="003D09EE">
        <w:rPr>
          <w:rFonts w:ascii="Times New Roman" w:hAnsi="Times New Roman"/>
          <w:sz w:val="26"/>
          <w:szCs w:val="26"/>
        </w:rPr>
        <w:tab/>
      </w:r>
      <w:r w:rsidR="000B44DA" w:rsidRPr="003D09EE">
        <w:rPr>
          <w:rFonts w:ascii="Times New Roman" w:hAnsi="Times New Roman"/>
          <w:sz w:val="26"/>
          <w:szCs w:val="26"/>
        </w:rPr>
        <w:tab/>
      </w:r>
      <w:r w:rsidR="003D09EE">
        <w:rPr>
          <w:rFonts w:ascii="Times New Roman" w:hAnsi="Times New Roman"/>
          <w:sz w:val="26"/>
          <w:szCs w:val="26"/>
        </w:rPr>
        <w:tab/>
      </w:r>
      <w:r w:rsidRPr="003D09EE">
        <w:rPr>
          <w:rFonts w:ascii="Times New Roman" w:hAnsi="Times New Roman"/>
          <w:sz w:val="26"/>
          <w:szCs w:val="26"/>
        </w:rPr>
        <w:t>Yes</w:t>
      </w:r>
    </w:p>
    <w:p w14:paraId="40ED1398" w14:textId="77777777" w:rsidR="00950B7A" w:rsidRPr="003D09EE" w:rsidRDefault="00950B7A" w:rsidP="00950B7A">
      <w:pPr>
        <w:spacing w:after="0" w:line="240" w:lineRule="auto"/>
        <w:rPr>
          <w:rFonts w:ascii="Times New Roman" w:hAnsi="Times New Roman"/>
          <w:sz w:val="26"/>
          <w:szCs w:val="26"/>
        </w:rPr>
      </w:pPr>
    </w:p>
    <w:p w14:paraId="69C5A9BF" w14:textId="77777777" w:rsidR="000015FA" w:rsidRPr="003D09EE" w:rsidRDefault="000015FA" w:rsidP="00CE2E6C">
      <w:pPr>
        <w:rPr>
          <w:rFonts w:ascii="Times New Roman" w:hAnsi="Times New Roman"/>
          <w:b/>
          <w:sz w:val="26"/>
          <w:szCs w:val="26"/>
          <w:u w:val="single"/>
        </w:rPr>
      </w:pPr>
    </w:p>
    <w:p w14:paraId="29E2855E" w14:textId="4A606CCC" w:rsidR="000015FA" w:rsidRPr="003D09EE" w:rsidRDefault="00CE2E6C" w:rsidP="00E50B7A">
      <w:pPr>
        <w:rPr>
          <w:rFonts w:ascii="Times New Roman" w:hAnsi="Times New Roman"/>
          <w:sz w:val="26"/>
          <w:szCs w:val="26"/>
        </w:rPr>
      </w:pPr>
      <w:r w:rsidRPr="003D09EE">
        <w:rPr>
          <w:rFonts w:ascii="Times New Roman" w:hAnsi="Times New Roman"/>
          <w:b/>
          <w:sz w:val="26"/>
          <w:szCs w:val="26"/>
          <w:u w:val="single"/>
        </w:rPr>
        <w:t>Board Chair Report</w:t>
      </w:r>
    </w:p>
    <w:p w14:paraId="074A2128" w14:textId="03B4DE3B" w:rsidR="00E50B7A" w:rsidRPr="003D09EE" w:rsidRDefault="00E50B7A" w:rsidP="00E50B7A">
      <w:pPr>
        <w:rPr>
          <w:rFonts w:ascii="Times New Roman" w:hAnsi="Times New Roman"/>
          <w:sz w:val="26"/>
          <w:szCs w:val="26"/>
        </w:rPr>
      </w:pPr>
      <w:r w:rsidRPr="003D09EE">
        <w:rPr>
          <w:rFonts w:ascii="Times New Roman" w:hAnsi="Times New Roman"/>
          <w:sz w:val="26"/>
          <w:szCs w:val="26"/>
        </w:rPr>
        <w:t xml:space="preserve">Chair Dr. Charles I. </w:t>
      </w:r>
      <w:r w:rsidR="00590EE5" w:rsidRPr="003D09EE">
        <w:rPr>
          <w:rFonts w:ascii="Times New Roman" w:hAnsi="Times New Roman"/>
          <w:sz w:val="26"/>
          <w:szCs w:val="26"/>
        </w:rPr>
        <w:t xml:space="preserve">Mitchell </w:t>
      </w:r>
      <w:r w:rsidR="000015FA" w:rsidRPr="003D09EE">
        <w:rPr>
          <w:rFonts w:ascii="Times New Roman" w:hAnsi="Times New Roman"/>
          <w:sz w:val="26"/>
          <w:szCs w:val="26"/>
        </w:rPr>
        <w:t xml:space="preserve">acknowledged </w:t>
      </w:r>
      <w:r w:rsidR="00821A96" w:rsidRPr="003D09EE">
        <w:rPr>
          <w:rFonts w:ascii="Times New Roman" w:hAnsi="Times New Roman"/>
          <w:sz w:val="26"/>
          <w:szCs w:val="26"/>
        </w:rPr>
        <w:t xml:space="preserve">there is a lot going </w:t>
      </w:r>
      <w:r w:rsidR="003D09EE">
        <w:rPr>
          <w:rFonts w:ascii="Times New Roman" w:hAnsi="Times New Roman"/>
          <w:sz w:val="26"/>
          <w:szCs w:val="26"/>
        </w:rPr>
        <w:t>on with</w:t>
      </w:r>
      <w:r w:rsidR="00821A96" w:rsidRPr="003D09EE">
        <w:rPr>
          <w:rFonts w:ascii="Times New Roman" w:hAnsi="Times New Roman"/>
          <w:sz w:val="26"/>
          <w:szCs w:val="26"/>
        </w:rPr>
        <w:t>in the City and County of Durham.</w:t>
      </w:r>
      <w:r w:rsidR="003D09EE">
        <w:rPr>
          <w:rFonts w:ascii="Times New Roman" w:hAnsi="Times New Roman"/>
          <w:sz w:val="26"/>
          <w:szCs w:val="26"/>
        </w:rPr>
        <w:t xml:space="preserve"> </w:t>
      </w:r>
      <w:r w:rsidR="00821A96" w:rsidRPr="003D09EE">
        <w:rPr>
          <w:rFonts w:ascii="Times New Roman" w:hAnsi="Times New Roman"/>
          <w:sz w:val="26"/>
          <w:szCs w:val="26"/>
        </w:rPr>
        <w:t xml:space="preserve">Durham is changing, but the most vulnerable populations continue to need </w:t>
      </w:r>
      <w:r w:rsidR="00FF24ED">
        <w:rPr>
          <w:rFonts w:ascii="Times New Roman" w:hAnsi="Times New Roman"/>
          <w:sz w:val="26"/>
          <w:szCs w:val="26"/>
        </w:rPr>
        <w:t>services and support</w:t>
      </w:r>
      <w:r w:rsidR="00821A96" w:rsidRPr="003D09EE">
        <w:rPr>
          <w:rFonts w:ascii="Times New Roman" w:hAnsi="Times New Roman"/>
          <w:sz w:val="26"/>
          <w:szCs w:val="26"/>
        </w:rPr>
        <w:t>.</w:t>
      </w:r>
    </w:p>
    <w:p w14:paraId="02A822C2" w14:textId="77777777" w:rsidR="00E50B7A" w:rsidRPr="003D09EE" w:rsidRDefault="00E50B7A" w:rsidP="00CE2E6C">
      <w:pPr>
        <w:rPr>
          <w:rFonts w:ascii="Times New Roman" w:hAnsi="Times New Roman"/>
          <w:b/>
          <w:sz w:val="26"/>
          <w:szCs w:val="26"/>
          <w:u w:val="single"/>
        </w:rPr>
      </w:pPr>
    </w:p>
    <w:p w14:paraId="78BB8884" w14:textId="77777777" w:rsidR="00433546" w:rsidRDefault="00433546" w:rsidP="00673FF8">
      <w:pPr>
        <w:rPr>
          <w:rFonts w:ascii="Times New Roman" w:hAnsi="Times New Roman"/>
          <w:b/>
          <w:bCs/>
          <w:sz w:val="26"/>
          <w:szCs w:val="26"/>
          <w:u w:val="single"/>
        </w:rPr>
      </w:pPr>
    </w:p>
    <w:p w14:paraId="398CB254" w14:textId="77777777" w:rsidR="00981B1D" w:rsidRDefault="00981B1D" w:rsidP="00673FF8">
      <w:pPr>
        <w:rPr>
          <w:rFonts w:ascii="Times New Roman" w:hAnsi="Times New Roman"/>
          <w:b/>
          <w:bCs/>
          <w:sz w:val="26"/>
          <w:szCs w:val="26"/>
          <w:u w:val="single"/>
        </w:rPr>
      </w:pPr>
    </w:p>
    <w:p w14:paraId="03E21F37" w14:textId="77777777" w:rsidR="00981B1D" w:rsidRDefault="00981B1D" w:rsidP="00673FF8">
      <w:pPr>
        <w:rPr>
          <w:rFonts w:ascii="Times New Roman" w:hAnsi="Times New Roman"/>
          <w:b/>
          <w:bCs/>
          <w:sz w:val="26"/>
          <w:szCs w:val="26"/>
          <w:u w:val="single"/>
        </w:rPr>
      </w:pPr>
    </w:p>
    <w:p w14:paraId="0D64C599" w14:textId="77777777" w:rsidR="00981B1D" w:rsidRDefault="00981B1D" w:rsidP="00673FF8">
      <w:pPr>
        <w:rPr>
          <w:rFonts w:ascii="Times New Roman" w:hAnsi="Times New Roman"/>
          <w:b/>
          <w:bCs/>
          <w:sz w:val="26"/>
          <w:szCs w:val="26"/>
          <w:u w:val="single"/>
        </w:rPr>
      </w:pPr>
    </w:p>
    <w:p w14:paraId="7DD41771" w14:textId="77777777" w:rsidR="00981B1D" w:rsidRPr="003D09EE" w:rsidRDefault="00981B1D" w:rsidP="00673FF8">
      <w:pPr>
        <w:rPr>
          <w:rFonts w:ascii="Times New Roman" w:hAnsi="Times New Roman"/>
          <w:b/>
          <w:bCs/>
          <w:sz w:val="26"/>
          <w:szCs w:val="26"/>
          <w:u w:val="single"/>
        </w:rPr>
      </w:pPr>
    </w:p>
    <w:p w14:paraId="6F2B213B" w14:textId="7E13A7EE" w:rsidR="00673FF8" w:rsidRPr="003D09EE" w:rsidRDefault="00673FF8" w:rsidP="00673FF8">
      <w:pPr>
        <w:rPr>
          <w:rFonts w:ascii="Times New Roman" w:hAnsi="Times New Roman"/>
          <w:b/>
          <w:bCs/>
          <w:sz w:val="26"/>
          <w:szCs w:val="26"/>
          <w:u w:val="single"/>
        </w:rPr>
      </w:pPr>
      <w:r w:rsidRPr="003D09EE">
        <w:rPr>
          <w:rFonts w:ascii="Times New Roman" w:hAnsi="Times New Roman"/>
          <w:b/>
          <w:bCs/>
          <w:sz w:val="26"/>
          <w:szCs w:val="26"/>
          <w:u w:val="single"/>
        </w:rPr>
        <w:lastRenderedPageBreak/>
        <w:t>Director’s Report</w:t>
      </w:r>
      <w:r w:rsidR="001D7D6C" w:rsidRPr="003D09EE">
        <w:rPr>
          <w:rFonts w:ascii="Times New Roman" w:hAnsi="Times New Roman"/>
          <w:b/>
          <w:bCs/>
          <w:sz w:val="26"/>
          <w:szCs w:val="26"/>
          <w:u w:val="single"/>
        </w:rPr>
        <w:t xml:space="preserve"> </w:t>
      </w:r>
      <w:r w:rsidR="00FA000B" w:rsidRPr="003D09EE">
        <w:rPr>
          <w:rFonts w:ascii="Times New Roman" w:hAnsi="Times New Roman"/>
          <w:b/>
          <w:bCs/>
          <w:sz w:val="26"/>
          <w:szCs w:val="26"/>
          <w:u w:val="single"/>
        </w:rPr>
        <w:t>- Director Maggie Clapp</w:t>
      </w:r>
      <w:r w:rsidR="00D52760" w:rsidRPr="003D09EE">
        <w:rPr>
          <w:rFonts w:ascii="Times New Roman" w:hAnsi="Times New Roman"/>
          <w:b/>
          <w:bCs/>
          <w:sz w:val="26"/>
          <w:szCs w:val="26"/>
          <w:u w:val="single"/>
        </w:rPr>
        <w:t xml:space="preserve"> </w:t>
      </w:r>
    </w:p>
    <w:p w14:paraId="727C3218" w14:textId="3479D177" w:rsidR="00184DEC" w:rsidRPr="003D09EE" w:rsidRDefault="00097374" w:rsidP="00184DEC">
      <w:pPr>
        <w:rPr>
          <w:rFonts w:ascii="Times New Roman" w:hAnsi="Times New Roman"/>
          <w:sz w:val="26"/>
          <w:szCs w:val="26"/>
        </w:rPr>
      </w:pPr>
      <w:r w:rsidRPr="003D09EE">
        <w:rPr>
          <w:rFonts w:ascii="Times New Roman" w:hAnsi="Times New Roman"/>
          <w:sz w:val="26"/>
          <w:szCs w:val="26"/>
        </w:rPr>
        <w:t xml:space="preserve">Director Maggie Clapp submitted a </w:t>
      </w:r>
      <w:r w:rsidR="001D7D6C" w:rsidRPr="003D09EE">
        <w:rPr>
          <w:rFonts w:ascii="Times New Roman" w:hAnsi="Times New Roman"/>
          <w:sz w:val="26"/>
          <w:szCs w:val="26"/>
        </w:rPr>
        <w:t>written report</w:t>
      </w:r>
      <w:r w:rsidR="00EF08FA" w:rsidRPr="003D09EE">
        <w:rPr>
          <w:rFonts w:ascii="Times New Roman" w:hAnsi="Times New Roman"/>
          <w:sz w:val="26"/>
          <w:szCs w:val="26"/>
        </w:rPr>
        <w:t>.</w:t>
      </w:r>
    </w:p>
    <w:p w14:paraId="44091878" w14:textId="39D96C66" w:rsidR="00F32391" w:rsidRPr="003D09EE" w:rsidRDefault="00531313" w:rsidP="00184DEC">
      <w:pPr>
        <w:rPr>
          <w:rFonts w:ascii="Times New Roman" w:hAnsi="Times New Roman"/>
          <w:sz w:val="26"/>
          <w:szCs w:val="26"/>
        </w:rPr>
      </w:pPr>
      <w:r w:rsidRPr="003D09EE">
        <w:rPr>
          <w:rFonts w:ascii="Times New Roman" w:hAnsi="Times New Roman"/>
          <w:sz w:val="26"/>
          <w:szCs w:val="26"/>
        </w:rPr>
        <w:t xml:space="preserve">Director Maggie Clapp </w:t>
      </w:r>
      <w:r w:rsidR="00821A96" w:rsidRPr="003D09EE">
        <w:rPr>
          <w:rFonts w:ascii="Times New Roman" w:hAnsi="Times New Roman"/>
          <w:sz w:val="26"/>
          <w:szCs w:val="26"/>
        </w:rPr>
        <w:t>Informed the DSS Board Sharnese Ranso</w:t>
      </w:r>
      <w:r w:rsidR="00006214" w:rsidRPr="003D09EE">
        <w:rPr>
          <w:rFonts w:ascii="Times New Roman" w:hAnsi="Times New Roman"/>
          <w:sz w:val="26"/>
          <w:szCs w:val="26"/>
        </w:rPr>
        <w:t>me retired as executive director of the NCACDSS.  Karen Powell was selected as the executive director.</w:t>
      </w:r>
    </w:p>
    <w:p w14:paraId="6E254E7E" w14:textId="42CF0F64" w:rsidR="00531313" w:rsidRPr="003D09EE" w:rsidRDefault="00006214" w:rsidP="00184DEC">
      <w:pPr>
        <w:rPr>
          <w:rFonts w:ascii="Times New Roman" w:hAnsi="Times New Roman"/>
          <w:sz w:val="26"/>
          <w:szCs w:val="26"/>
        </w:rPr>
      </w:pPr>
      <w:r w:rsidRPr="003D09EE">
        <w:rPr>
          <w:rFonts w:ascii="Times New Roman" w:hAnsi="Times New Roman"/>
          <w:sz w:val="26"/>
          <w:szCs w:val="26"/>
        </w:rPr>
        <w:t xml:space="preserve">Durham County Budget Retreat is scheduled </w:t>
      </w:r>
      <w:r w:rsidR="00157B42" w:rsidRPr="003D09EE">
        <w:rPr>
          <w:rFonts w:ascii="Times New Roman" w:hAnsi="Times New Roman"/>
          <w:sz w:val="26"/>
          <w:szCs w:val="26"/>
        </w:rPr>
        <w:t xml:space="preserve">for </w:t>
      </w:r>
      <w:r w:rsidR="00564AA7" w:rsidRPr="003D09EE">
        <w:rPr>
          <w:rFonts w:ascii="Times New Roman" w:hAnsi="Times New Roman"/>
          <w:sz w:val="26"/>
          <w:szCs w:val="26"/>
        </w:rPr>
        <w:t>February</w:t>
      </w:r>
      <w:r w:rsidRPr="003D09EE">
        <w:rPr>
          <w:rFonts w:ascii="Times New Roman" w:hAnsi="Times New Roman"/>
          <w:sz w:val="26"/>
          <w:szCs w:val="26"/>
        </w:rPr>
        <w:t xml:space="preserve"> 26, 2026.  Director Clapp and Assistant Director Margaret Faircloth will present on behalf of DSS.</w:t>
      </w:r>
    </w:p>
    <w:p w14:paraId="056859CA" w14:textId="79774B53" w:rsidR="00006214" w:rsidRPr="003D09EE" w:rsidRDefault="00006214" w:rsidP="00184DEC">
      <w:pPr>
        <w:rPr>
          <w:rFonts w:ascii="Times New Roman" w:hAnsi="Times New Roman"/>
          <w:sz w:val="26"/>
          <w:szCs w:val="26"/>
        </w:rPr>
      </w:pPr>
      <w:r w:rsidRPr="003D09EE">
        <w:rPr>
          <w:rFonts w:ascii="Times New Roman" w:hAnsi="Times New Roman"/>
          <w:sz w:val="26"/>
          <w:szCs w:val="26"/>
        </w:rPr>
        <w:t xml:space="preserve">Director Maggie Clapp </w:t>
      </w:r>
      <w:r w:rsidR="00994185" w:rsidRPr="003D09EE">
        <w:rPr>
          <w:rFonts w:ascii="Times New Roman" w:hAnsi="Times New Roman"/>
          <w:sz w:val="26"/>
          <w:szCs w:val="26"/>
        </w:rPr>
        <w:t>met</w:t>
      </w:r>
      <w:r w:rsidRPr="003D09EE">
        <w:rPr>
          <w:rFonts w:ascii="Times New Roman" w:hAnsi="Times New Roman"/>
          <w:sz w:val="26"/>
          <w:szCs w:val="26"/>
        </w:rPr>
        <w:t xml:space="preserve"> with Public Health, El Centro</w:t>
      </w:r>
      <w:r w:rsidR="009F73D2" w:rsidRPr="003D09EE">
        <w:rPr>
          <w:rFonts w:ascii="Times New Roman" w:hAnsi="Times New Roman"/>
          <w:sz w:val="26"/>
          <w:szCs w:val="26"/>
        </w:rPr>
        <w:t>,</w:t>
      </w:r>
      <w:r w:rsidRPr="003D09EE">
        <w:rPr>
          <w:rFonts w:ascii="Times New Roman" w:hAnsi="Times New Roman"/>
          <w:sz w:val="26"/>
          <w:szCs w:val="26"/>
        </w:rPr>
        <w:t xml:space="preserve"> </w:t>
      </w:r>
      <w:r w:rsidR="00E23C0C" w:rsidRPr="003D09EE">
        <w:rPr>
          <w:rFonts w:ascii="Times New Roman" w:hAnsi="Times New Roman"/>
          <w:sz w:val="26"/>
          <w:szCs w:val="26"/>
        </w:rPr>
        <w:t xml:space="preserve">Duke, and </w:t>
      </w:r>
      <w:r w:rsidRPr="003D09EE">
        <w:rPr>
          <w:rFonts w:ascii="Times New Roman" w:hAnsi="Times New Roman"/>
          <w:sz w:val="26"/>
          <w:szCs w:val="26"/>
        </w:rPr>
        <w:t xml:space="preserve">Lincoln </w:t>
      </w:r>
      <w:r w:rsidR="00981B1D">
        <w:rPr>
          <w:rFonts w:ascii="Times New Roman" w:hAnsi="Times New Roman"/>
          <w:sz w:val="26"/>
          <w:szCs w:val="26"/>
        </w:rPr>
        <w:t xml:space="preserve">Community </w:t>
      </w:r>
      <w:r w:rsidRPr="003D09EE">
        <w:rPr>
          <w:rFonts w:ascii="Times New Roman" w:hAnsi="Times New Roman"/>
          <w:sz w:val="26"/>
          <w:szCs w:val="26"/>
        </w:rPr>
        <w:t xml:space="preserve">Health Center regarding </w:t>
      </w:r>
      <w:r w:rsidR="00994185" w:rsidRPr="003D09EE">
        <w:rPr>
          <w:rFonts w:ascii="Times New Roman" w:hAnsi="Times New Roman"/>
          <w:sz w:val="26"/>
          <w:szCs w:val="26"/>
        </w:rPr>
        <w:t xml:space="preserve">FNS and Medicaid </w:t>
      </w:r>
      <w:r w:rsidRPr="003D09EE">
        <w:rPr>
          <w:rFonts w:ascii="Times New Roman" w:hAnsi="Times New Roman"/>
          <w:sz w:val="26"/>
          <w:szCs w:val="26"/>
        </w:rPr>
        <w:t>changes.</w:t>
      </w:r>
      <w:r w:rsidR="00994185" w:rsidRPr="003D09EE">
        <w:rPr>
          <w:rFonts w:ascii="Times New Roman" w:hAnsi="Times New Roman"/>
          <w:sz w:val="26"/>
          <w:szCs w:val="26"/>
        </w:rPr>
        <w:t xml:space="preserve">  A volunteer </w:t>
      </w:r>
      <w:r w:rsidR="00157B42" w:rsidRPr="003D09EE">
        <w:rPr>
          <w:rFonts w:ascii="Times New Roman" w:hAnsi="Times New Roman"/>
          <w:sz w:val="26"/>
          <w:szCs w:val="26"/>
        </w:rPr>
        <w:t>fair consisting</w:t>
      </w:r>
      <w:r w:rsidR="00E23C0C" w:rsidRPr="003D09EE">
        <w:rPr>
          <w:rFonts w:ascii="Times New Roman" w:hAnsi="Times New Roman"/>
          <w:sz w:val="26"/>
          <w:szCs w:val="26"/>
        </w:rPr>
        <w:t xml:space="preserve"> </w:t>
      </w:r>
      <w:r w:rsidR="00564AA7" w:rsidRPr="003D09EE">
        <w:rPr>
          <w:rFonts w:ascii="Times New Roman" w:hAnsi="Times New Roman"/>
          <w:sz w:val="26"/>
          <w:szCs w:val="26"/>
        </w:rPr>
        <w:t>of direct</w:t>
      </w:r>
      <w:r w:rsidR="00E23C0C" w:rsidRPr="003D09EE">
        <w:rPr>
          <w:rFonts w:ascii="Times New Roman" w:hAnsi="Times New Roman"/>
          <w:sz w:val="26"/>
          <w:szCs w:val="26"/>
        </w:rPr>
        <w:t xml:space="preserve"> service staff </w:t>
      </w:r>
      <w:r w:rsidR="00994185" w:rsidRPr="003D09EE">
        <w:rPr>
          <w:rFonts w:ascii="Times New Roman" w:hAnsi="Times New Roman"/>
          <w:sz w:val="26"/>
          <w:szCs w:val="26"/>
        </w:rPr>
        <w:t xml:space="preserve">was discussed </w:t>
      </w:r>
      <w:r w:rsidR="0096701F" w:rsidRPr="003D09EE">
        <w:rPr>
          <w:rFonts w:ascii="Times New Roman" w:hAnsi="Times New Roman"/>
          <w:sz w:val="26"/>
          <w:szCs w:val="26"/>
        </w:rPr>
        <w:t>to inform the community about the</w:t>
      </w:r>
      <w:r w:rsidR="00E23C0C" w:rsidRPr="003D09EE">
        <w:rPr>
          <w:rFonts w:ascii="Times New Roman" w:hAnsi="Times New Roman"/>
          <w:sz w:val="26"/>
          <w:szCs w:val="26"/>
        </w:rPr>
        <w:t xml:space="preserve"> </w:t>
      </w:r>
      <w:r w:rsidR="00564AA7" w:rsidRPr="003D09EE">
        <w:rPr>
          <w:rFonts w:ascii="Times New Roman" w:hAnsi="Times New Roman"/>
          <w:sz w:val="26"/>
          <w:szCs w:val="26"/>
        </w:rPr>
        <w:t>program changes</w:t>
      </w:r>
      <w:r w:rsidR="0096701F" w:rsidRPr="003D09EE">
        <w:rPr>
          <w:rFonts w:ascii="Times New Roman" w:hAnsi="Times New Roman"/>
          <w:sz w:val="26"/>
          <w:szCs w:val="26"/>
        </w:rPr>
        <w:t>.</w:t>
      </w:r>
      <w:r w:rsidR="009F73D2" w:rsidRPr="003D09EE">
        <w:rPr>
          <w:rFonts w:ascii="Times New Roman" w:hAnsi="Times New Roman"/>
          <w:sz w:val="26"/>
          <w:szCs w:val="26"/>
        </w:rPr>
        <w:t xml:space="preserve"> A list of places will be available to </w:t>
      </w:r>
      <w:r w:rsidR="00564AA7" w:rsidRPr="003D09EE">
        <w:rPr>
          <w:rFonts w:ascii="Times New Roman" w:hAnsi="Times New Roman"/>
          <w:sz w:val="26"/>
          <w:szCs w:val="26"/>
        </w:rPr>
        <w:t>volunteer and</w:t>
      </w:r>
      <w:r w:rsidR="009F73D2" w:rsidRPr="003D09EE">
        <w:rPr>
          <w:rFonts w:ascii="Times New Roman" w:hAnsi="Times New Roman"/>
          <w:sz w:val="26"/>
          <w:szCs w:val="26"/>
        </w:rPr>
        <w:t xml:space="preserve"> information will be available on DSS website.</w:t>
      </w:r>
      <w:r w:rsidR="00C7450D" w:rsidRPr="003D09EE">
        <w:rPr>
          <w:rFonts w:ascii="Times New Roman" w:hAnsi="Times New Roman"/>
          <w:sz w:val="26"/>
          <w:szCs w:val="26"/>
        </w:rPr>
        <w:t xml:space="preserve"> </w:t>
      </w:r>
    </w:p>
    <w:p w14:paraId="32C4249F" w14:textId="1A933966" w:rsidR="00E23C0C" w:rsidRPr="003D09EE" w:rsidRDefault="00E23C0C" w:rsidP="00E23C0C">
      <w:pPr>
        <w:rPr>
          <w:rFonts w:ascii="Times New Roman" w:hAnsi="Times New Roman"/>
          <w:b/>
          <w:bCs/>
          <w:sz w:val="26"/>
          <w:szCs w:val="26"/>
          <w:u w:val="single"/>
        </w:rPr>
      </w:pPr>
      <w:r w:rsidRPr="003D09EE">
        <w:rPr>
          <w:rFonts w:ascii="Times New Roman" w:hAnsi="Times New Roman"/>
          <w:sz w:val="26"/>
          <w:szCs w:val="26"/>
        </w:rPr>
        <w:t>DSS All Staff Meetings were held on February 17</w:t>
      </w:r>
      <w:r w:rsidRPr="003D09EE">
        <w:rPr>
          <w:rFonts w:ascii="Times New Roman" w:hAnsi="Times New Roman"/>
          <w:sz w:val="26"/>
          <w:szCs w:val="26"/>
          <w:vertAlign w:val="superscript"/>
        </w:rPr>
        <w:t>th</w:t>
      </w:r>
      <w:r w:rsidRPr="003D09EE">
        <w:rPr>
          <w:rFonts w:ascii="Times New Roman" w:hAnsi="Times New Roman"/>
          <w:sz w:val="26"/>
          <w:szCs w:val="26"/>
        </w:rPr>
        <w:t xml:space="preserve"> and 18</w:t>
      </w:r>
      <w:r w:rsidRPr="003D09EE">
        <w:rPr>
          <w:rFonts w:ascii="Times New Roman" w:hAnsi="Times New Roman"/>
          <w:sz w:val="26"/>
          <w:szCs w:val="26"/>
          <w:vertAlign w:val="superscript"/>
        </w:rPr>
        <w:t>th</w:t>
      </w:r>
      <w:r w:rsidRPr="003D09EE">
        <w:rPr>
          <w:rFonts w:ascii="Times New Roman" w:hAnsi="Times New Roman"/>
          <w:sz w:val="26"/>
          <w:szCs w:val="26"/>
        </w:rPr>
        <w:t xml:space="preserve">.  The event was </w:t>
      </w:r>
      <w:r w:rsidR="00564AA7" w:rsidRPr="003D09EE">
        <w:rPr>
          <w:rFonts w:ascii="Times New Roman" w:hAnsi="Times New Roman"/>
          <w:sz w:val="26"/>
          <w:szCs w:val="26"/>
        </w:rPr>
        <w:t>held for</w:t>
      </w:r>
      <w:r w:rsidRPr="003D09EE">
        <w:rPr>
          <w:rFonts w:ascii="Times New Roman" w:hAnsi="Times New Roman"/>
          <w:sz w:val="26"/>
          <w:szCs w:val="26"/>
        </w:rPr>
        <w:t xml:space="preserve"> two days due to number of employees and</w:t>
      </w:r>
      <w:r w:rsidR="009F73D2" w:rsidRPr="003D09EE">
        <w:rPr>
          <w:rFonts w:ascii="Times New Roman" w:hAnsi="Times New Roman"/>
          <w:sz w:val="26"/>
          <w:szCs w:val="26"/>
        </w:rPr>
        <w:t xml:space="preserve"> </w:t>
      </w:r>
      <w:r w:rsidR="00564AA7" w:rsidRPr="003D09EE">
        <w:rPr>
          <w:rFonts w:ascii="Times New Roman" w:hAnsi="Times New Roman"/>
          <w:sz w:val="26"/>
          <w:szCs w:val="26"/>
        </w:rPr>
        <w:t>space limitation</w:t>
      </w:r>
      <w:r w:rsidRPr="003D09EE">
        <w:rPr>
          <w:rFonts w:ascii="Times New Roman" w:hAnsi="Times New Roman"/>
          <w:sz w:val="26"/>
          <w:szCs w:val="26"/>
        </w:rPr>
        <w:t xml:space="preserve"> in the conference rooms.  Director Maggie Clapp recognized Senior Business Operations Officer Kelly Inman, James Hart, Employee Retention &amp; Engagement Manager, leadership</w:t>
      </w:r>
      <w:r w:rsidR="009F73D2" w:rsidRPr="003D09EE">
        <w:rPr>
          <w:rFonts w:ascii="Times New Roman" w:hAnsi="Times New Roman"/>
          <w:sz w:val="26"/>
          <w:szCs w:val="26"/>
        </w:rPr>
        <w:t>,</w:t>
      </w:r>
      <w:r w:rsidR="00564AA7" w:rsidRPr="003D09EE">
        <w:rPr>
          <w:rFonts w:ascii="Times New Roman" w:hAnsi="Times New Roman"/>
          <w:sz w:val="26"/>
          <w:szCs w:val="26"/>
        </w:rPr>
        <w:t xml:space="preserve"> </w:t>
      </w:r>
      <w:r w:rsidRPr="003D09EE">
        <w:rPr>
          <w:rFonts w:ascii="Times New Roman" w:hAnsi="Times New Roman"/>
          <w:sz w:val="26"/>
          <w:szCs w:val="26"/>
        </w:rPr>
        <w:t>and the committee for a</w:t>
      </w:r>
      <w:r w:rsidR="00FF24ED">
        <w:rPr>
          <w:rFonts w:ascii="Times New Roman" w:hAnsi="Times New Roman"/>
          <w:sz w:val="26"/>
          <w:szCs w:val="26"/>
        </w:rPr>
        <w:t>n</w:t>
      </w:r>
      <w:r w:rsidRPr="003D09EE">
        <w:rPr>
          <w:rFonts w:ascii="Times New Roman" w:hAnsi="Times New Roman"/>
          <w:sz w:val="26"/>
          <w:szCs w:val="26"/>
        </w:rPr>
        <w:t xml:space="preserve"> </w:t>
      </w:r>
      <w:r w:rsidR="00FF24ED">
        <w:rPr>
          <w:rFonts w:ascii="Times New Roman" w:hAnsi="Times New Roman"/>
          <w:sz w:val="26"/>
          <w:szCs w:val="26"/>
        </w:rPr>
        <w:t>awesome</w:t>
      </w:r>
      <w:r w:rsidR="00FF24ED" w:rsidRPr="003D09EE">
        <w:rPr>
          <w:rFonts w:ascii="Times New Roman" w:hAnsi="Times New Roman"/>
          <w:sz w:val="26"/>
          <w:szCs w:val="26"/>
        </w:rPr>
        <w:t xml:space="preserve"> </w:t>
      </w:r>
      <w:r w:rsidRPr="003D09EE">
        <w:rPr>
          <w:rFonts w:ascii="Times New Roman" w:hAnsi="Times New Roman"/>
          <w:sz w:val="26"/>
          <w:szCs w:val="26"/>
        </w:rPr>
        <w:t xml:space="preserve">job.  </w:t>
      </w:r>
      <w:r w:rsidR="00F03699" w:rsidRPr="003D09EE">
        <w:rPr>
          <w:rFonts w:ascii="Times New Roman" w:hAnsi="Times New Roman"/>
          <w:sz w:val="26"/>
          <w:szCs w:val="26"/>
        </w:rPr>
        <w:t xml:space="preserve">The feedback from staff </w:t>
      </w:r>
      <w:r w:rsidR="0024628C">
        <w:rPr>
          <w:rFonts w:ascii="Times New Roman" w:hAnsi="Times New Roman"/>
          <w:sz w:val="26"/>
          <w:szCs w:val="26"/>
        </w:rPr>
        <w:t>was</w:t>
      </w:r>
      <w:r w:rsidR="00FF24ED">
        <w:rPr>
          <w:rFonts w:ascii="Times New Roman" w:hAnsi="Times New Roman"/>
          <w:sz w:val="26"/>
          <w:szCs w:val="26"/>
        </w:rPr>
        <w:t xml:space="preserve"> great</w:t>
      </w:r>
      <w:r w:rsidR="00F03699" w:rsidRPr="003D09EE">
        <w:rPr>
          <w:rFonts w:ascii="Times New Roman" w:hAnsi="Times New Roman"/>
          <w:sz w:val="26"/>
          <w:szCs w:val="26"/>
        </w:rPr>
        <w:t>.</w:t>
      </w:r>
    </w:p>
    <w:p w14:paraId="63D6FC4C" w14:textId="32D34F65" w:rsidR="00E23C0C" w:rsidRPr="003D09EE" w:rsidRDefault="00F03699" w:rsidP="00184DEC">
      <w:pPr>
        <w:rPr>
          <w:rFonts w:ascii="Times New Roman" w:hAnsi="Times New Roman"/>
          <w:sz w:val="26"/>
          <w:szCs w:val="26"/>
        </w:rPr>
      </w:pPr>
      <w:r w:rsidRPr="003D09EE">
        <w:rPr>
          <w:rFonts w:ascii="Times New Roman" w:hAnsi="Times New Roman"/>
          <w:sz w:val="26"/>
          <w:szCs w:val="26"/>
        </w:rPr>
        <w:t xml:space="preserve">Board member Wendy Sotolongo inquired about </w:t>
      </w:r>
      <w:r w:rsidR="00564AA7" w:rsidRPr="003D09EE">
        <w:rPr>
          <w:rFonts w:ascii="Times New Roman" w:hAnsi="Times New Roman"/>
          <w:sz w:val="26"/>
          <w:szCs w:val="26"/>
        </w:rPr>
        <w:t>understaffed psychiatric</w:t>
      </w:r>
      <w:r w:rsidR="009F73D2" w:rsidRPr="003D09EE">
        <w:rPr>
          <w:rFonts w:ascii="Times New Roman" w:hAnsi="Times New Roman"/>
          <w:sz w:val="26"/>
          <w:szCs w:val="26"/>
        </w:rPr>
        <w:t xml:space="preserve"> </w:t>
      </w:r>
      <w:r w:rsidRPr="003D09EE">
        <w:rPr>
          <w:rFonts w:ascii="Times New Roman" w:hAnsi="Times New Roman"/>
          <w:sz w:val="26"/>
          <w:szCs w:val="26"/>
        </w:rPr>
        <w:t xml:space="preserve">hospitals which </w:t>
      </w:r>
      <w:r w:rsidR="00564AA7" w:rsidRPr="003D09EE">
        <w:rPr>
          <w:rFonts w:ascii="Times New Roman" w:hAnsi="Times New Roman"/>
          <w:sz w:val="26"/>
          <w:szCs w:val="26"/>
        </w:rPr>
        <w:t>cause</w:t>
      </w:r>
      <w:r w:rsidRPr="003D09EE">
        <w:rPr>
          <w:rFonts w:ascii="Times New Roman" w:hAnsi="Times New Roman"/>
          <w:sz w:val="26"/>
          <w:szCs w:val="26"/>
        </w:rPr>
        <w:t xml:space="preserve"> </w:t>
      </w:r>
      <w:r w:rsidR="00564AA7" w:rsidRPr="003D09EE">
        <w:rPr>
          <w:rFonts w:ascii="Times New Roman" w:hAnsi="Times New Roman"/>
          <w:sz w:val="26"/>
          <w:szCs w:val="26"/>
        </w:rPr>
        <w:t>beds to</w:t>
      </w:r>
      <w:r w:rsidRPr="003D09EE">
        <w:rPr>
          <w:rFonts w:ascii="Times New Roman" w:hAnsi="Times New Roman"/>
          <w:sz w:val="26"/>
          <w:szCs w:val="26"/>
        </w:rPr>
        <w:t xml:space="preserve"> be unused. </w:t>
      </w:r>
      <w:r w:rsidR="00FF24ED">
        <w:rPr>
          <w:rFonts w:ascii="Times New Roman" w:hAnsi="Times New Roman"/>
          <w:sz w:val="26"/>
          <w:szCs w:val="26"/>
        </w:rPr>
        <w:t xml:space="preserve">The state has not released </w:t>
      </w:r>
      <w:r w:rsidR="0024628C">
        <w:rPr>
          <w:rFonts w:ascii="Times New Roman" w:hAnsi="Times New Roman"/>
          <w:sz w:val="26"/>
          <w:szCs w:val="26"/>
        </w:rPr>
        <w:t>information,</w:t>
      </w:r>
      <w:r w:rsidR="00FF24ED">
        <w:rPr>
          <w:rFonts w:ascii="Times New Roman" w:hAnsi="Times New Roman"/>
          <w:sz w:val="26"/>
          <w:szCs w:val="26"/>
        </w:rPr>
        <w:t xml:space="preserve"> but i</w:t>
      </w:r>
      <w:r w:rsidRPr="003D09EE">
        <w:rPr>
          <w:rFonts w:ascii="Times New Roman" w:hAnsi="Times New Roman"/>
          <w:sz w:val="26"/>
          <w:szCs w:val="26"/>
        </w:rPr>
        <w:t xml:space="preserve">t </w:t>
      </w:r>
      <w:r w:rsidR="009F73D2" w:rsidRPr="003D09EE">
        <w:rPr>
          <w:rFonts w:ascii="Times New Roman" w:hAnsi="Times New Roman"/>
          <w:sz w:val="26"/>
          <w:szCs w:val="26"/>
        </w:rPr>
        <w:t xml:space="preserve">is </w:t>
      </w:r>
      <w:r w:rsidRPr="003D09EE">
        <w:rPr>
          <w:rFonts w:ascii="Times New Roman" w:hAnsi="Times New Roman"/>
          <w:sz w:val="26"/>
          <w:szCs w:val="26"/>
        </w:rPr>
        <w:t>primarily adults across the state</w:t>
      </w:r>
      <w:r w:rsidR="007D72A0">
        <w:rPr>
          <w:rFonts w:ascii="Times New Roman" w:hAnsi="Times New Roman"/>
          <w:sz w:val="26"/>
          <w:szCs w:val="26"/>
        </w:rPr>
        <w:t>. AAS is keeping a watch on this, currently there is no</w:t>
      </w:r>
      <w:r w:rsidRPr="003D09EE">
        <w:rPr>
          <w:rFonts w:ascii="Times New Roman" w:hAnsi="Times New Roman"/>
          <w:sz w:val="26"/>
          <w:szCs w:val="26"/>
        </w:rPr>
        <w:t xml:space="preserve"> impact</w:t>
      </w:r>
      <w:r w:rsidR="007D72A0">
        <w:rPr>
          <w:rFonts w:ascii="Times New Roman" w:hAnsi="Times New Roman"/>
          <w:sz w:val="26"/>
          <w:szCs w:val="26"/>
        </w:rPr>
        <w:t>.</w:t>
      </w:r>
      <w:r w:rsidRPr="003D09EE">
        <w:rPr>
          <w:rFonts w:ascii="Times New Roman" w:hAnsi="Times New Roman"/>
          <w:sz w:val="26"/>
          <w:szCs w:val="26"/>
        </w:rPr>
        <w:t xml:space="preserve"> </w:t>
      </w:r>
    </w:p>
    <w:p w14:paraId="7E74ADA2" w14:textId="5599BB32" w:rsidR="00374DB0" w:rsidRPr="003D09EE" w:rsidRDefault="00374DB0" w:rsidP="00184DEC">
      <w:pPr>
        <w:rPr>
          <w:rFonts w:ascii="Times New Roman" w:hAnsi="Times New Roman"/>
          <w:sz w:val="26"/>
          <w:szCs w:val="26"/>
        </w:rPr>
      </w:pPr>
      <w:r w:rsidRPr="003D09EE">
        <w:rPr>
          <w:rFonts w:ascii="Times New Roman" w:hAnsi="Times New Roman"/>
          <w:sz w:val="26"/>
          <w:szCs w:val="26"/>
        </w:rPr>
        <w:t xml:space="preserve">Board member Sotolongo asked about working with </w:t>
      </w:r>
      <w:r w:rsidR="00564AA7" w:rsidRPr="003D09EE">
        <w:rPr>
          <w:rFonts w:ascii="Times New Roman" w:hAnsi="Times New Roman"/>
          <w:sz w:val="26"/>
          <w:szCs w:val="26"/>
        </w:rPr>
        <w:t>Kinect</w:t>
      </w:r>
      <w:r w:rsidRPr="003D09EE">
        <w:rPr>
          <w:rFonts w:ascii="Times New Roman" w:hAnsi="Times New Roman"/>
          <w:sz w:val="26"/>
          <w:szCs w:val="26"/>
        </w:rPr>
        <w:t xml:space="preserve">. Director Clapp mentioned the pilot started with Duke but paused. DSS will be </w:t>
      </w:r>
      <w:r w:rsidR="00564AA7" w:rsidRPr="003D09EE">
        <w:rPr>
          <w:rFonts w:ascii="Times New Roman" w:hAnsi="Times New Roman"/>
          <w:sz w:val="26"/>
          <w:szCs w:val="26"/>
        </w:rPr>
        <w:t>moving</w:t>
      </w:r>
      <w:r w:rsidRPr="003D09EE">
        <w:rPr>
          <w:rFonts w:ascii="Times New Roman" w:hAnsi="Times New Roman"/>
          <w:sz w:val="26"/>
          <w:szCs w:val="26"/>
        </w:rPr>
        <w:t xml:space="preserve"> forward with the partnership.</w:t>
      </w:r>
    </w:p>
    <w:p w14:paraId="52E15833" w14:textId="03D6D671" w:rsidR="00791369" w:rsidRPr="003D09EE" w:rsidRDefault="00791369" w:rsidP="00184DEC">
      <w:pPr>
        <w:rPr>
          <w:rFonts w:ascii="Times New Roman" w:hAnsi="Times New Roman"/>
          <w:sz w:val="26"/>
          <w:szCs w:val="26"/>
        </w:rPr>
      </w:pPr>
      <w:r w:rsidRPr="003D09EE">
        <w:rPr>
          <w:rFonts w:ascii="Times New Roman" w:hAnsi="Times New Roman"/>
          <w:sz w:val="26"/>
          <w:szCs w:val="26"/>
        </w:rPr>
        <w:t xml:space="preserve">Board member Stephen Valentine posed a question about the Father’s </w:t>
      </w:r>
      <w:r w:rsidR="0024628C" w:rsidRPr="003D09EE">
        <w:rPr>
          <w:rFonts w:ascii="Times New Roman" w:hAnsi="Times New Roman"/>
          <w:sz w:val="26"/>
          <w:szCs w:val="26"/>
        </w:rPr>
        <w:t>Day Initiative</w:t>
      </w:r>
      <w:r w:rsidRPr="003D09EE">
        <w:rPr>
          <w:rFonts w:ascii="Times New Roman" w:hAnsi="Times New Roman"/>
          <w:sz w:val="26"/>
          <w:szCs w:val="26"/>
        </w:rPr>
        <w:t xml:space="preserve">.  An event is in the process to kick off the Fatherhood </w:t>
      </w:r>
      <w:del w:id="8" w:author="Springfield, Montrella" w:date="2026-03-18T10:20:00Z" w16du:dateUtc="2026-03-18T14:20:00Z">
        <w:r w:rsidR="00564AA7" w:rsidRPr="003D09EE" w:rsidDel="00EF4210">
          <w:rPr>
            <w:rFonts w:ascii="Times New Roman" w:hAnsi="Times New Roman"/>
            <w:sz w:val="26"/>
            <w:szCs w:val="26"/>
          </w:rPr>
          <w:delText>I</w:delText>
        </w:r>
        <w:r w:rsidR="00981B1D" w:rsidDel="00EF4210">
          <w:rPr>
            <w:rFonts w:ascii="Times New Roman" w:hAnsi="Times New Roman"/>
            <w:sz w:val="26"/>
            <w:szCs w:val="26"/>
          </w:rPr>
          <w:delText>n</w:delText>
        </w:r>
        <w:r w:rsidR="00564AA7" w:rsidRPr="003D09EE" w:rsidDel="00EF4210">
          <w:rPr>
            <w:rFonts w:ascii="Times New Roman" w:hAnsi="Times New Roman"/>
            <w:sz w:val="26"/>
            <w:szCs w:val="26"/>
          </w:rPr>
          <w:delText>itative</w:delText>
        </w:r>
      </w:del>
      <w:ins w:id="9" w:author="Springfield, Montrella" w:date="2026-03-18T10:20:00Z" w16du:dateUtc="2026-03-18T14:20:00Z">
        <w:r w:rsidR="00EF4210" w:rsidRPr="003D09EE">
          <w:rPr>
            <w:rFonts w:ascii="Times New Roman" w:hAnsi="Times New Roman"/>
            <w:sz w:val="26"/>
            <w:szCs w:val="26"/>
          </w:rPr>
          <w:t>I</w:t>
        </w:r>
        <w:r w:rsidR="00EF4210">
          <w:rPr>
            <w:rFonts w:ascii="Times New Roman" w:hAnsi="Times New Roman"/>
            <w:sz w:val="26"/>
            <w:szCs w:val="26"/>
          </w:rPr>
          <w:t>n</w:t>
        </w:r>
        <w:r w:rsidR="00EF4210" w:rsidRPr="003D09EE">
          <w:rPr>
            <w:rFonts w:ascii="Times New Roman" w:hAnsi="Times New Roman"/>
            <w:sz w:val="26"/>
            <w:szCs w:val="26"/>
          </w:rPr>
          <w:t>itiative</w:t>
        </w:r>
      </w:ins>
      <w:r w:rsidRPr="003D09EE">
        <w:rPr>
          <w:rFonts w:ascii="Times New Roman" w:hAnsi="Times New Roman"/>
          <w:sz w:val="26"/>
          <w:szCs w:val="26"/>
        </w:rPr>
        <w:t xml:space="preserve"> during Father’s Day.  Additional information will be provided at a later date.</w:t>
      </w:r>
    </w:p>
    <w:p w14:paraId="4C5BCCBE" w14:textId="77DB678C" w:rsidR="00006214" w:rsidRPr="003D09EE" w:rsidRDefault="00791369" w:rsidP="00184DEC">
      <w:pPr>
        <w:rPr>
          <w:rFonts w:ascii="Times New Roman" w:hAnsi="Times New Roman"/>
          <w:sz w:val="26"/>
          <w:szCs w:val="26"/>
        </w:rPr>
      </w:pPr>
      <w:r w:rsidRPr="003D09EE">
        <w:rPr>
          <w:rFonts w:ascii="Times New Roman" w:hAnsi="Times New Roman"/>
          <w:sz w:val="26"/>
          <w:szCs w:val="26"/>
        </w:rPr>
        <w:t>House Bill One was mentioned regarding the impact to the community</w:t>
      </w:r>
      <w:r w:rsidR="00466913" w:rsidRPr="003D09EE">
        <w:rPr>
          <w:rFonts w:ascii="Times New Roman" w:hAnsi="Times New Roman"/>
          <w:sz w:val="26"/>
          <w:szCs w:val="26"/>
        </w:rPr>
        <w:t xml:space="preserve"> and the financial shift falling on counties to pick up some costs.</w:t>
      </w:r>
    </w:p>
    <w:p w14:paraId="38B9D660" w14:textId="42771E73" w:rsidR="00466913" w:rsidRDefault="00466913" w:rsidP="00184DEC">
      <w:pPr>
        <w:rPr>
          <w:rFonts w:ascii="Times New Roman" w:hAnsi="Times New Roman"/>
          <w:sz w:val="26"/>
          <w:szCs w:val="26"/>
        </w:rPr>
      </w:pPr>
      <w:r w:rsidRPr="003D09EE">
        <w:rPr>
          <w:rFonts w:ascii="Times New Roman" w:hAnsi="Times New Roman"/>
          <w:sz w:val="26"/>
          <w:szCs w:val="26"/>
        </w:rPr>
        <w:t xml:space="preserve">The criteria in Food and Nutrition </w:t>
      </w:r>
      <w:r w:rsidR="0024628C">
        <w:rPr>
          <w:rFonts w:ascii="Times New Roman" w:hAnsi="Times New Roman"/>
          <w:sz w:val="26"/>
          <w:szCs w:val="26"/>
        </w:rPr>
        <w:t>are</w:t>
      </w:r>
      <w:r w:rsidRPr="003D09EE">
        <w:rPr>
          <w:rFonts w:ascii="Times New Roman" w:hAnsi="Times New Roman"/>
          <w:sz w:val="26"/>
          <w:szCs w:val="26"/>
        </w:rPr>
        <w:t xml:space="preserve"> </w:t>
      </w:r>
      <w:r w:rsidR="00564AA7" w:rsidRPr="003D09EE">
        <w:rPr>
          <w:rFonts w:ascii="Times New Roman" w:hAnsi="Times New Roman"/>
          <w:sz w:val="26"/>
          <w:szCs w:val="26"/>
        </w:rPr>
        <w:t>changing,</w:t>
      </w:r>
      <w:r w:rsidRPr="003D09EE">
        <w:rPr>
          <w:rFonts w:ascii="Times New Roman" w:hAnsi="Times New Roman"/>
          <w:sz w:val="26"/>
          <w:szCs w:val="26"/>
        </w:rPr>
        <w:t xml:space="preserve"> which include work </w:t>
      </w:r>
      <w:r w:rsidR="00564AA7" w:rsidRPr="003D09EE">
        <w:rPr>
          <w:rFonts w:ascii="Times New Roman" w:hAnsi="Times New Roman"/>
          <w:sz w:val="26"/>
          <w:szCs w:val="26"/>
        </w:rPr>
        <w:t>requirements</w:t>
      </w:r>
      <w:r w:rsidRPr="003D09EE">
        <w:rPr>
          <w:rFonts w:ascii="Times New Roman" w:hAnsi="Times New Roman"/>
          <w:sz w:val="26"/>
          <w:szCs w:val="26"/>
        </w:rPr>
        <w:t xml:space="preserve">.  The biggest impact will probably be with Medicaid recertifications changing to six months that will </w:t>
      </w:r>
      <w:r w:rsidR="0024628C" w:rsidRPr="003D09EE">
        <w:rPr>
          <w:rFonts w:ascii="Times New Roman" w:hAnsi="Times New Roman"/>
          <w:sz w:val="26"/>
          <w:szCs w:val="26"/>
        </w:rPr>
        <w:t>impact on</w:t>
      </w:r>
      <w:r w:rsidRPr="003D09EE">
        <w:rPr>
          <w:rFonts w:ascii="Times New Roman" w:hAnsi="Times New Roman"/>
          <w:sz w:val="26"/>
          <w:szCs w:val="26"/>
        </w:rPr>
        <w:t xml:space="preserve"> the </w:t>
      </w:r>
      <w:r w:rsidR="0024628C">
        <w:rPr>
          <w:rFonts w:ascii="Times New Roman" w:hAnsi="Times New Roman"/>
          <w:sz w:val="26"/>
          <w:szCs w:val="26"/>
        </w:rPr>
        <w:t>staff workload</w:t>
      </w:r>
      <w:r w:rsidRPr="003D09EE">
        <w:rPr>
          <w:rFonts w:ascii="Times New Roman" w:hAnsi="Times New Roman"/>
          <w:sz w:val="26"/>
          <w:szCs w:val="26"/>
        </w:rPr>
        <w:t xml:space="preserve">.  The state has not confirmed at this time.  The regional meeting was </w:t>
      </w:r>
      <w:r w:rsidR="00564AA7" w:rsidRPr="003D09EE">
        <w:rPr>
          <w:rFonts w:ascii="Times New Roman" w:hAnsi="Times New Roman"/>
          <w:sz w:val="26"/>
          <w:szCs w:val="26"/>
        </w:rPr>
        <w:t>held,</w:t>
      </w:r>
      <w:r w:rsidRPr="003D09EE">
        <w:rPr>
          <w:rFonts w:ascii="Times New Roman" w:hAnsi="Times New Roman"/>
          <w:sz w:val="26"/>
          <w:szCs w:val="26"/>
        </w:rPr>
        <w:t xml:space="preserve"> and program changes were not mentioned.</w:t>
      </w:r>
    </w:p>
    <w:p w14:paraId="08976CB7" w14:textId="77777777" w:rsidR="00981B1D" w:rsidRPr="003D09EE" w:rsidRDefault="00981B1D" w:rsidP="00184DEC">
      <w:pPr>
        <w:rPr>
          <w:rFonts w:ascii="Times New Roman" w:hAnsi="Times New Roman"/>
          <w:sz w:val="26"/>
          <w:szCs w:val="26"/>
        </w:rPr>
      </w:pPr>
    </w:p>
    <w:p w14:paraId="532182D6" w14:textId="77777777" w:rsidR="00981B1D" w:rsidRDefault="00981B1D" w:rsidP="00184DEC">
      <w:pPr>
        <w:rPr>
          <w:rFonts w:ascii="Times New Roman" w:hAnsi="Times New Roman"/>
          <w:sz w:val="26"/>
          <w:szCs w:val="26"/>
        </w:rPr>
      </w:pPr>
    </w:p>
    <w:p w14:paraId="42072B0E" w14:textId="0F47DE22" w:rsidR="00A81CDB" w:rsidRPr="003D09EE" w:rsidRDefault="00A81CDB" w:rsidP="00184DEC">
      <w:pPr>
        <w:rPr>
          <w:rFonts w:ascii="Times New Roman" w:hAnsi="Times New Roman"/>
          <w:sz w:val="26"/>
          <w:szCs w:val="26"/>
        </w:rPr>
      </w:pPr>
      <w:r w:rsidRPr="003D09EE">
        <w:rPr>
          <w:rFonts w:ascii="Times New Roman" w:hAnsi="Times New Roman"/>
          <w:sz w:val="26"/>
          <w:szCs w:val="26"/>
        </w:rPr>
        <w:lastRenderedPageBreak/>
        <w:t>Assistant Director Margaret Faircloth conveyed Food and Nutrition stand to lose 25% meaning administrative revenue will be County 75% a</w:t>
      </w:r>
      <w:r w:rsidR="00564AA7" w:rsidRPr="003D09EE">
        <w:rPr>
          <w:rFonts w:ascii="Times New Roman" w:hAnsi="Times New Roman"/>
          <w:sz w:val="26"/>
          <w:szCs w:val="26"/>
        </w:rPr>
        <w:t>n</w:t>
      </w:r>
      <w:r w:rsidRPr="003D09EE">
        <w:rPr>
          <w:rFonts w:ascii="Times New Roman" w:hAnsi="Times New Roman"/>
          <w:sz w:val="26"/>
          <w:szCs w:val="26"/>
        </w:rPr>
        <w:t>d Federal 25% and that would begin October 2026.  The state will not be distributing</w:t>
      </w:r>
      <w:r w:rsidR="0045612C">
        <w:rPr>
          <w:rFonts w:ascii="Times New Roman" w:hAnsi="Times New Roman"/>
          <w:sz w:val="26"/>
          <w:szCs w:val="26"/>
        </w:rPr>
        <w:t xml:space="preserve"> additional funds</w:t>
      </w:r>
      <w:r w:rsidRPr="003D09EE">
        <w:rPr>
          <w:rFonts w:ascii="Times New Roman" w:hAnsi="Times New Roman"/>
          <w:sz w:val="26"/>
          <w:szCs w:val="26"/>
        </w:rPr>
        <w:t xml:space="preserve"> due to budget cuts.  This is being monitored closely</w:t>
      </w:r>
      <w:r w:rsidR="00981B1D">
        <w:rPr>
          <w:rFonts w:ascii="Times New Roman" w:hAnsi="Times New Roman"/>
          <w:sz w:val="26"/>
          <w:szCs w:val="26"/>
        </w:rPr>
        <w:t>.</w:t>
      </w:r>
    </w:p>
    <w:p w14:paraId="3FC38553" w14:textId="5E59F450" w:rsidR="00A81CDB" w:rsidRDefault="00A81CDB" w:rsidP="00184DEC">
      <w:pPr>
        <w:rPr>
          <w:rFonts w:ascii="Times New Roman" w:hAnsi="Times New Roman"/>
          <w:sz w:val="26"/>
          <w:szCs w:val="26"/>
        </w:rPr>
      </w:pPr>
      <w:r w:rsidRPr="003D09EE">
        <w:rPr>
          <w:rFonts w:ascii="Times New Roman" w:hAnsi="Times New Roman"/>
          <w:sz w:val="26"/>
          <w:szCs w:val="26"/>
        </w:rPr>
        <w:t xml:space="preserve">Board member Stephen Valentine confirmed receipt </w:t>
      </w:r>
      <w:r w:rsidR="00564AA7" w:rsidRPr="003D09EE">
        <w:rPr>
          <w:rFonts w:ascii="Times New Roman" w:hAnsi="Times New Roman"/>
          <w:sz w:val="26"/>
          <w:szCs w:val="26"/>
        </w:rPr>
        <w:t>of questions</w:t>
      </w:r>
      <w:r w:rsidRPr="003D09EE">
        <w:rPr>
          <w:rFonts w:ascii="Times New Roman" w:hAnsi="Times New Roman"/>
          <w:sz w:val="26"/>
          <w:szCs w:val="26"/>
        </w:rPr>
        <w:t xml:space="preserve"> from members of the community and answers w</w:t>
      </w:r>
      <w:r w:rsidR="00DE0239" w:rsidRPr="003D09EE">
        <w:rPr>
          <w:rFonts w:ascii="Times New Roman" w:hAnsi="Times New Roman"/>
          <w:sz w:val="26"/>
          <w:szCs w:val="26"/>
        </w:rPr>
        <w:t>ill be provided shortly.</w:t>
      </w:r>
    </w:p>
    <w:p w14:paraId="6AF1A3C0" w14:textId="53E22FC5" w:rsidR="00006214" w:rsidRPr="003D09EE" w:rsidRDefault="00DE0239" w:rsidP="00184DEC">
      <w:pPr>
        <w:rPr>
          <w:rFonts w:ascii="Times New Roman" w:hAnsi="Times New Roman"/>
          <w:sz w:val="26"/>
          <w:szCs w:val="26"/>
        </w:rPr>
      </w:pPr>
      <w:r w:rsidRPr="003D09EE">
        <w:rPr>
          <w:rFonts w:ascii="Times New Roman" w:hAnsi="Times New Roman"/>
          <w:sz w:val="26"/>
          <w:szCs w:val="26"/>
        </w:rPr>
        <w:t xml:space="preserve">Director Maggie </w:t>
      </w:r>
      <w:r w:rsidR="00E00C74" w:rsidRPr="003D09EE">
        <w:rPr>
          <w:rFonts w:ascii="Times New Roman" w:hAnsi="Times New Roman"/>
          <w:sz w:val="26"/>
          <w:szCs w:val="26"/>
        </w:rPr>
        <w:t xml:space="preserve">Clapp met with Representative Hawkins and information should be out this week regarding the research and the impact the number of families with children coming into care </w:t>
      </w:r>
      <w:r w:rsidR="00564AA7" w:rsidRPr="003D09EE">
        <w:rPr>
          <w:rFonts w:ascii="Times New Roman" w:hAnsi="Times New Roman"/>
          <w:sz w:val="26"/>
          <w:szCs w:val="26"/>
        </w:rPr>
        <w:t>requiring Medicaid</w:t>
      </w:r>
      <w:r w:rsidR="00E00C74" w:rsidRPr="003D09EE">
        <w:rPr>
          <w:rFonts w:ascii="Times New Roman" w:hAnsi="Times New Roman"/>
          <w:sz w:val="26"/>
          <w:szCs w:val="26"/>
        </w:rPr>
        <w:t xml:space="preserve">.  The information from the research </w:t>
      </w:r>
      <w:r w:rsidR="00564AA7" w:rsidRPr="003D09EE">
        <w:rPr>
          <w:rFonts w:ascii="Times New Roman" w:hAnsi="Times New Roman"/>
          <w:sz w:val="26"/>
          <w:szCs w:val="26"/>
        </w:rPr>
        <w:t>needs</w:t>
      </w:r>
      <w:r w:rsidR="00E00C74" w:rsidRPr="003D09EE">
        <w:rPr>
          <w:rFonts w:ascii="Times New Roman" w:hAnsi="Times New Roman"/>
          <w:sz w:val="26"/>
          <w:szCs w:val="26"/>
        </w:rPr>
        <w:t xml:space="preserve"> to be provided to state representatives.  </w:t>
      </w:r>
    </w:p>
    <w:p w14:paraId="236A271F" w14:textId="2DB3F3A7" w:rsidR="00006214" w:rsidRPr="003D09EE" w:rsidRDefault="00DB173B" w:rsidP="00184DEC">
      <w:pPr>
        <w:rPr>
          <w:rFonts w:ascii="Times New Roman" w:hAnsi="Times New Roman"/>
          <w:sz w:val="26"/>
          <w:szCs w:val="26"/>
        </w:rPr>
      </w:pPr>
      <w:r w:rsidRPr="003D09EE">
        <w:rPr>
          <w:rFonts w:ascii="Times New Roman" w:hAnsi="Times New Roman"/>
          <w:sz w:val="26"/>
          <w:szCs w:val="26"/>
        </w:rPr>
        <w:t xml:space="preserve">During the January Closed Session information was shared about the CPS audit that included documentation and not following criteria.  The audit was not </w:t>
      </w:r>
      <w:r w:rsidR="00564AA7" w:rsidRPr="003D09EE">
        <w:rPr>
          <w:rFonts w:ascii="Times New Roman" w:hAnsi="Times New Roman"/>
          <w:sz w:val="26"/>
          <w:szCs w:val="26"/>
        </w:rPr>
        <w:t>successful;</w:t>
      </w:r>
      <w:r w:rsidRPr="003D09EE">
        <w:rPr>
          <w:rFonts w:ascii="Times New Roman" w:hAnsi="Times New Roman"/>
          <w:sz w:val="26"/>
          <w:szCs w:val="26"/>
        </w:rPr>
        <w:t xml:space="preserve"> </w:t>
      </w:r>
      <w:r w:rsidR="00981B1D">
        <w:rPr>
          <w:rFonts w:ascii="Times New Roman" w:hAnsi="Times New Roman"/>
          <w:sz w:val="26"/>
          <w:szCs w:val="26"/>
        </w:rPr>
        <w:t>t</w:t>
      </w:r>
      <w:r w:rsidR="00981B1D" w:rsidRPr="003D09EE">
        <w:rPr>
          <w:rFonts w:ascii="Times New Roman" w:hAnsi="Times New Roman"/>
          <w:sz w:val="26"/>
          <w:szCs w:val="26"/>
        </w:rPr>
        <w:t>here have been multiple challenges</w:t>
      </w:r>
      <w:r w:rsidRPr="003D09EE">
        <w:rPr>
          <w:rFonts w:ascii="Times New Roman" w:hAnsi="Times New Roman"/>
          <w:sz w:val="26"/>
          <w:szCs w:val="26"/>
        </w:rPr>
        <w:t>,</w:t>
      </w:r>
      <w:r w:rsidR="00981B1D">
        <w:rPr>
          <w:rFonts w:ascii="Times New Roman" w:hAnsi="Times New Roman"/>
          <w:sz w:val="26"/>
          <w:szCs w:val="26"/>
        </w:rPr>
        <w:t xml:space="preserve"> therefore,</w:t>
      </w:r>
      <w:r w:rsidRPr="003D09EE">
        <w:rPr>
          <w:rFonts w:ascii="Times New Roman" w:hAnsi="Times New Roman"/>
          <w:sz w:val="26"/>
          <w:szCs w:val="26"/>
        </w:rPr>
        <w:t xml:space="preserve"> another audit will be held in three months..</w:t>
      </w:r>
    </w:p>
    <w:p w14:paraId="73302C65" w14:textId="6B972063" w:rsidR="00DB173B" w:rsidRPr="003D09EE" w:rsidRDefault="00DB173B" w:rsidP="00184DEC">
      <w:pPr>
        <w:rPr>
          <w:rFonts w:ascii="Times New Roman" w:hAnsi="Times New Roman"/>
          <w:sz w:val="26"/>
          <w:szCs w:val="26"/>
        </w:rPr>
      </w:pPr>
      <w:r w:rsidRPr="003D09EE">
        <w:rPr>
          <w:rFonts w:ascii="Times New Roman" w:hAnsi="Times New Roman"/>
          <w:sz w:val="26"/>
          <w:szCs w:val="26"/>
        </w:rPr>
        <w:t>Vice Chair Jacqueline Beatty-Smith commented on the all staff meeting and feedback from staff.  The results from the surveys have not been received, information will be provided in March.</w:t>
      </w:r>
    </w:p>
    <w:p w14:paraId="0A427184" w14:textId="31E3273C" w:rsidR="00663DEE" w:rsidRPr="003D09EE" w:rsidRDefault="00663DEE" w:rsidP="00184DEC">
      <w:pPr>
        <w:rPr>
          <w:rFonts w:ascii="Times New Roman" w:hAnsi="Times New Roman"/>
          <w:sz w:val="26"/>
          <w:szCs w:val="26"/>
        </w:rPr>
      </w:pPr>
      <w:r w:rsidRPr="003D09EE">
        <w:rPr>
          <w:rFonts w:ascii="Times New Roman" w:hAnsi="Times New Roman"/>
          <w:sz w:val="26"/>
          <w:szCs w:val="26"/>
        </w:rPr>
        <w:t xml:space="preserve">Board member Wendy Sotolongo requested a report referring to the CPS audit comprising the time period and cases audited.  The concerns were </w:t>
      </w:r>
      <w:r w:rsidR="00564AA7" w:rsidRPr="003D09EE">
        <w:rPr>
          <w:rFonts w:ascii="Times New Roman" w:hAnsi="Times New Roman"/>
          <w:sz w:val="26"/>
          <w:szCs w:val="26"/>
        </w:rPr>
        <w:t>about</w:t>
      </w:r>
      <w:r w:rsidRPr="003D09EE">
        <w:rPr>
          <w:rFonts w:ascii="Times New Roman" w:hAnsi="Times New Roman"/>
          <w:sz w:val="26"/>
          <w:szCs w:val="26"/>
        </w:rPr>
        <w:t xml:space="preserve"> documentation, practice and transitioning to NC PATH.</w:t>
      </w:r>
    </w:p>
    <w:p w14:paraId="6A1521F3" w14:textId="77777777" w:rsidR="00DB173B" w:rsidRPr="003D09EE" w:rsidRDefault="00DB173B" w:rsidP="00184DEC">
      <w:pPr>
        <w:rPr>
          <w:rFonts w:ascii="Times New Roman" w:hAnsi="Times New Roman"/>
          <w:sz w:val="26"/>
          <w:szCs w:val="26"/>
        </w:rPr>
      </w:pPr>
    </w:p>
    <w:p w14:paraId="143FAFEC" w14:textId="77777777" w:rsidR="00AF2C08" w:rsidRPr="003D09EE" w:rsidRDefault="00AF2C08" w:rsidP="000D0E76">
      <w:pPr>
        <w:spacing w:after="0" w:line="240" w:lineRule="auto"/>
        <w:rPr>
          <w:rFonts w:ascii="Times New Roman" w:hAnsi="Times New Roman"/>
          <w:b/>
          <w:bCs/>
          <w:sz w:val="26"/>
          <w:szCs w:val="26"/>
          <w:u w:val="single"/>
        </w:rPr>
      </w:pPr>
    </w:p>
    <w:p w14:paraId="2F9283B5" w14:textId="77777777" w:rsidR="008F555B" w:rsidRPr="003D09EE" w:rsidRDefault="008F555B" w:rsidP="008F555B">
      <w:pPr>
        <w:rPr>
          <w:rFonts w:ascii="Times New Roman" w:hAnsi="Times New Roman"/>
          <w:b/>
          <w:bCs/>
          <w:sz w:val="26"/>
          <w:szCs w:val="26"/>
          <w:u w:val="single"/>
        </w:rPr>
      </w:pPr>
      <w:r w:rsidRPr="003D09EE">
        <w:rPr>
          <w:rFonts w:ascii="Times New Roman" w:hAnsi="Times New Roman"/>
          <w:b/>
          <w:bCs/>
          <w:sz w:val="26"/>
          <w:szCs w:val="26"/>
          <w:u w:val="single"/>
        </w:rPr>
        <w:t xml:space="preserve">Family Economic Independence (FEI) – Latoya Chambers, Assistant Director  </w:t>
      </w:r>
    </w:p>
    <w:p w14:paraId="22D3716D" w14:textId="77777777" w:rsidR="008F555B" w:rsidRPr="003D09EE" w:rsidRDefault="008F555B" w:rsidP="008F555B">
      <w:pPr>
        <w:rPr>
          <w:rFonts w:ascii="Times New Roman" w:hAnsi="Times New Roman"/>
          <w:sz w:val="26"/>
          <w:szCs w:val="26"/>
        </w:rPr>
      </w:pPr>
      <w:r w:rsidRPr="003D09EE">
        <w:rPr>
          <w:rFonts w:ascii="Times New Roman" w:hAnsi="Times New Roman"/>
          <w:sz w:val="26"/>
          <w:szCs w:val="26"/>
        </w:rPr>
        <w:t>Assistant Director Latoya Chambers submitted the FEI report.</w:t>
      </w:r>
    </w:p>
    <w:p w14:paraId="24B31EB1" w14:textId="442FE064" w:rsidR="008F555B" w:rsidRPr="003D09EE" w:rsidRDefault="008F555B" w:rsidP="008F555B">
      <w:pPr>
        <w:rPr>
          <w:rFonts w:ascii="Times New Roman" w:hAnsi="Times New Roman"/>
          <w:sz w:val="26"/>
          <w:szCs w:val="26"/>
        </w:rPr>
      </w:pPr>
      <w:r w:rsidRPr="003D09EE">
        <w:rPr>
          <w:rFonts w:ascii="Times New Roman" w:hAnsi="Times New Roman"/>
          <w:sz w:val="26"/>
          <w:szCs w:val="26"/>
        </w:rPr>
        <w:t xml:space="preserve">Program Manager Tonia Gay highlighted Work First Case applications at 100% and recertifications were 100%.  FNS passed application timeliness for expedited processing with 96.19%, recertification timeliness was 97.51%.  FNS </w:t>
      </w:r>
      <w:r w:rsidR="00564AA7" w:rsidRPr="003D09EE">
        <w:rPr>
          <w:rFonts w:ascii="Times New Roman" w:hAnsi="Times New Roman"/>
          <w:sz w:val="26"/>
          <w:szCs w:val="26"/>
        </w:rPr>
        <w:t>exceeded the</w:t>
      </w:r>
      <w:r w:rsidRPr="003D09EE">
        <w:rPr>
          <w:rFonts w:ascii="Times New Roman" w:hAnsi="Times New Roman"/>
          <w:sz w:val="26"/>
          <w:szCs w:val="26"/>
        </w:rPr>
        <w:t xml:space="preserve"> state’s expectation percentage 95% HR 1 requirement as of September 2025.  Durham County payment error rate for FNS is 1.21%</w:t>
      </w:r>
      <w:r w:rsidR="00564AA7" w:rsidRPr="003D09EE">
        <w:rPr>
          <w:rFonts w:ascii="Times New Roman" w:hAnsi="Times New Roman"/>
          <w:sz w:val="26"/>
          <w:szCs w:val="26"/>
        </w:rPr>
        <w:t>, which</w:t>
      </w:r>
      <w:r w:rsidR="00B77B0E" w:rsidRPr="003D09EE">
        <w:rPr>
          <w:rFonts w:ascii="Times New Roman" w:hAnsi="Times New Roman"/>
          <w:sz w:val="26"/>
          <w:szCs w:val="26"/>
        </w:rPr>
        <w:t xml:space="preserve"> is 6% below </w:t>
      </w:r>
      <w:r w:rsidR="00564AA7" w:rsidRPr="003D09EE">
        <w:rPr>
          <w:rFonts w:ascii="Times New Roman" w:hAnsi="Times New Roman"/>
          <w:sz w:val="26"/>
          <w:szCs w:val="26"/>
        </w:rPr>
        <w:t>the</w:t>
      </w:r>
      <w:r w:rsidR="00B77B0E" w:rsidRPr="003D09EE">
        <w:rPr>
          <w:rFonts w:ascii="Times New Roman" w:hAnsi="Times New Roman"/>
          <w:sz w:val="26"/>
          <w:szCs w:val="26"/>
        </w:rPr>
        <w:t xml:space="preserve"> state expectation.</w:t>
      </w:r>
    </w:p>
    <w:p w14:paraId="5084258D" w14:textId="6BE01078" w:rsidR="00B77B0E" w:rsidRDefault="00B77B0E" w:rsidP="008F555B">
      <w:pPr>
        <w:rPr>
          <w:rFonts w:ascii="Times New Roman" w:hAnsi="Times New Roman"/>
          <w:sz w:val="26"/>
          <w:szCs w:val="26"/>
        </w:rPr>
      </w:pPr>
      <w:r w:rsidRPr="003D09EE">
        <w:rPr>
          <w:rFonts w:ascii="Times New Roman" w:hAnsi="Times New Roman"/>
          <w:sz w:val="26"/>
          <w:szCs w:val="26"/>
        </w:rPr>
        <w:t xml:space="preserve">The WorkFirst Connection Newsletter was developed in </w:t>
      </w:r>
      <w:r w:rsidR="0024628C" w:rsidRPr="003D09EE">
        <w:rPr>
          <w:rFonts w:ascii="Times New Roman" w:hAnsi="Times New Roman"/>
          <w:sz w:val="26"/>
          <w:szCs w:val="26"/>
        </w:rPr>
        <w:t>January;</w:t>
      </w:r>
      <w:r w:rsidRPr="003D09EE">
        <w:rPr>
          <w:rFonts w:ascii="Times New Roman" w:hAnsi="Times New Roman"/>
          <w:sz w:val="26"/>
          <w:szCs w:val="26"/>
        </w:rPr>
        <w:t xml:space="preserve"> copies</w:t>
      </w:r>
      <w:r w:rsidR="0045612C">
        <w:rPr>
          <w:rFonts w:ascii="Times New Roman" w:hAnsi="Times New Roman"/>
          <w:sz w:val="26"/>
          <w:szCs w:val="26"/>
        </w:rPr>
        <w:t xml:space="preserve"> are</w:t>
      </w:r>
      <w:r w:rsidRPr="003D09EE">
        <w:rPr>
          <w:rFonts w:ascii="Times New Roman" w:hAnsi="Times New Roman"/>
          <w:sz w:val="26"/>
          <w:szCs w:val="26"/>
        </w:rPr>
        <w:t xml:space="preserve"> in the board packet</w:t>
      </w:r>
      <w:r w:rsidR="0045612C">
        <w:rPr>
          <w:rFonts w:ascii="Times New Roman" w:hAnsi="Times New Roman"/>
          <w:sz w:val="26"/>
          <w:szCs w:val="26"/>
        </w:rPr>
        <w:t>.</w:t>
      </w:r>
    </w:p>
    <w:p w14:paraId="26F2373F" w14:textId="77777777" w:rsidR="00EF4210" w:rsidRDefault="00EF4210" w:rsidP="008F555B">
      <w:pPr>
        <w:rPr>
          <w:rFonts w:ascii="Times New Roman" w:hAnsi="Times New Roman"/>
          <w:sz w:val="26"/>
          <w:szCs w:val="26"/>
        </w:rPr>
      </w:pPr>
    </w:p>
    <w:p w14:paraId="4DEF83C2" w14:textId="77777777" w:rsidR="00EF4210" w:rsidRPr="003D09EE" w:rsidRDefault="00EF4210" w:rsidP="008F555B">
      <w:pPr>
        <w:rPr>
          <w:rFonts w:ascii="Times New Roman" w:hAnsi="Times New Roman"/>
          <w:sz w:val="26"/>
          <w:szCs w:val="26"/>
        </w:rPr>
      </w:pPr>
    </w:p>
    <w:p w14:paraId="06AD39B5" w14:textId="1AE73FD4" w:rsidR="008F555B" w:rsidRPr="003D09EE" w:rsidRDefault="008F555B" w:rsidP="008F555B">
      <w:pPr>
        <w:rPr>
          <w:rFonts w:ascii="Times New Roman" w:hAnsi="Times New Roman"/>
          <w:sz w:val="26"/>
          <w:szCs w:val="26"/>
        </w:rPr>
      </w:pPr>
      <w:r w:rsidRPr="003D09EE">
        <w:rPr>
          <w:rFonts w:ascii="Times New Roman" w:hAnsi="Times New Roman"/>
          <w:sz w:val="26"/>
          <w:szCs w:val="26"/>
        </w:rPr>
        <w:lastRenderedPageBreak/>
        <w:t xml:space="preserve">Child Care Subsidy Service </w:t>
      </w:r>
      <w:r w:rsidR="00B77B0E" w:rsidRPr="003D09EE">
        <w:rPr>
          <w:rFonts w:ascii="Times New Roman" w:hAnsi="Times New Roman"/>
          <w:sz w:val="26"/>
          <w:szCs w:val="26"/>
        </w:rPr>
        <w:t xml:space="preserve">has been notified to </w:t>
      </w:r>
      <w:r w:rsidR="0024628C" w:rsidRPr="003D09EE">
        <w:rPr>
          <w:rFonts w:ascii="Times New Roman" w:hAnsi="Times New Roman"/>
          <w:sz w:val="26"/>
          <w:szCs w:val="26"/>
        </w:rPr>
        <w:t>spend funds</w:t>
      </w:r>
      <w:r w:rsidR="00B77B0E" w:rsidRPr="003D09EE">
        <w:rPr>
          <w:rFonts w:ascii="Times New Roman" w:hAnsi="Times New Roman"/>
          <w:sz w:val="26"/>
          <w:szCs w:val="26"/>
        </w:rPr>
        <w:t xml:space="preserve"> to serve children and families</w:t>
      </w:r>
      <w:r w:rsidRPr="003D09EE">
        <w:rPr>
          <w:rFonts w:ascii="Times New Roman" w:hAnsi="Times New Roman"/>
          <w:sz w:val="26"/>
          <w:szCs w:val="26"/>
        </w:rPr>
        <w:t>.  Families are being pulled from the wait list.</w:t>
      </w:r>
    </w:p>
    <w:p w14:paraId="1825BA5D" w14:textId="77777777" w:rsidR="0045612C" w:rsidRPr="003D09EE" w:rsidRDefault="0045612C" w:rsidP="008F555B">
      <w:pPr>
        <w:rPr>
          <w:rFonts w:ascii="Times New Roman" w:hAnsi="Times New Roman"/>
          <w:sz w:val="26"/>
          <w:szCs w:val="26"/>
        </w:rPr>
      </w:pPr>
    </w:p>
    <w:p w14:paraId="4F8BAE83" w14:textId="77777777" w:rsidR="007877FE" w:rsidRPr="003D09EE" w:rsidRDefault="007877FE" w:rsidP="007877FE">
      <w:pPr>
        <w:rPr>
          <w:rFonts w:ascii="Times New Roman" w:hAnsi="Times New Roman"/>
          <w:b/>
          <w:bCs/>
          <w:sz w:val="26"/>
          <w:szCs w:val="26"/>
          <w:u w:val="single"/>
        </w:rPr>
      </w:pPr>
      <w:r w:rsidRPr="003D09EE">
        <w:rPr>
          <w:rFonts w:ascii="Times New Roman" w:hAnsi="Times New Roman"/>
          <w:b/>
          <w:bCs/>
          <w:sz w:val="26"/>
          <w:szCs w:val="26"/>
          <w:u w:val="single"/>
        </w:rPr>
        <w:t>Medicaid – Cynthia Cason, Assistant Director</w:t>
      </w:r>
    </w:p>
    <w:p w14:paraId="3CB2BB9F" w14:textId="7BC03ACF" w:rsidR="007877FE" w:rsidRPr="003D09EE" w:rsidRDefault="007877FE" w:rsidP="007877FE">
      <w:pPr>
        <w:rPr>
          <w:rFonts w:ascii="Times New Roman" w:hAnsi="Times New Roman"/>
          <w:sz w:val="26"/>
          <w:szCs w:val="26"/>
        </w:rPr>
      </w:pPr>
      <w:r w:rsidRPr="003D09EE">
        <w:rPr>
          <w:rFonts w:ascii="Times New Roman" w:hAnsi="Times New Roman"/>
          <w:sz w:val="26"/>
          <w:szCs w:val="26"/>
        </w:rPr>
        <w:t xml:space="preserve">Assistant Director Cynthia Cason submitted the Medicaid report. </w:t>
      </w:r>
    </w:p>
    <w:p w14:paraId="20B4AE1B" w14:textId="5B5EB2B0" w:rsidR="0045612C" w:rsidRDefault="007877FE" w:rsidP="007877FE">
      <w:pPr>
        <w:spacing w:after="200" w:line="276" w:lineRule="auto"/>
        <w:rPr>
          <w:rFonts w:ascii="Times New Roman" w:hAnsi="Times New Roman"/>
          <w:sz w:val="26"/>
          <w:szCs w:val="26"/>
        </w:rPr>
      </w:pPr>
      <w:r w:rsidRPr="003D09EE">
        <w:rPr>
          <w:rFonts w:ascii="Times New Roman" w:hAnsi="Times New Roman"/>
          <w:sz w:val="26"/>
          <w:szCs w:val="26"/>
        </w:rPr>
        <w:t xml:space="preserve">Assistant Director Cynthia </w:t>
      </w:r>
      <w:r w:rsidR="0024628C" w:rsidRPr="003D09EE">
        <w:rPr>
          <w:rFonts w:ascii="Times New Roman" w:hAnsi="Times New Roman"/>
          <w:sz w:val="26"/>
          <w:szCs w:val="26"/>
        </w:rPr>
        <w:t>Cason reported on</w:t>
      </w:r>
      <w:r w:rsidRPr="003D09EE">
        <w:rPr>
          <w:rFonts w:ascii="Times New Roman" w:hAnsi="Times New Roman"/>
          <w:sz w:val="26"/>
          <w:szCs w:val="26"/>
        </w:rPr>
        <w:t xml:space="preserve"> the meeting with the state representative </w:t>
      </w:r>
      <w:r w:rsidR="0024628C" w:rsidRPr="003D09EE">
        <w:rPr>
          <w:rFonts w:ascii="Times New Roman" w:hAnsi="Times New Roman"/>
          <w:sz w:val="26"/>
          <w:szCs w:val="26"/>
        </w:rPr>
        <w:t>relating to</w:t>
      </w:r>
      <w:r w:rsidRPr="003D09EE">
        <w:rPr>
          <w:rFonts w:ascii="Times New Roman" w:hAnsi="Times New Roman"/>
          <w:sz w:val="26"/>
          <w:szCs w:val="26"/>
        </w:rPr>
        <w:t xml:space="preserve"> Medicaid changes.      Approximately 17,000 </w:t>
      </w:r>
      <w:r w:rsidR="0024628C" w:rsidRPr="003D09EE">
        <w:rPr>
          <w:rFonts w:ascii="Times New Roman" w:hAnsi="Times New Roman"/>
          <w:sz w:val="26"/>
          <w:szCs w:val="26"/>
        </w:rPr>
        <w:t>individuals receiving</w:t>
      </w:r>
      <w:r w:rsidRPr="003D09EE">
        <w:rPr>
          <w:rFonts w:ascii="Times New Roman" w:hAnsi="Times New Roman"/>
          <w:sz w:val="26"/>
          <w:szCs w:val="26"/>
        </w:rPr>
        <w:t xml:space="preserve"> Medicaid would have to be recertified every six months.   The change will </w:t>
      </w:r>
      <w:r w:rsidR="00564AA7" w:rsidRPr="003D09EE">
        <w:rPr>
          <w:rFonts w:ascii="Times New Roman" w:hAnsi="Times New Roman"/>
          <w:sz w:val="26"/>
          <w:szCs w:val="26"/>
        </w:rPr>
        <w:t xml:space="preserve">have an </w:t>
      </w:r>
      <w:r w:rsidRPr="003D09EE">
        <w:rPr>
          <w:rFonts w:ascii="Times New Roman" w:hAnsi="Times New Roman"/>
          <w:sz w:val="26"/>
          <w:szCs w:val="26"/>
        </w:rPr>
        <w:t>impact</w:t>
      </w:r>
      <w:r w:rsidR="00564AA7" w:rsidRPr="003D09EE">
        <w:rPr>
          <w:rFonts w:ascii="Times New Roman" w:hAnsi="Times New Roman"/>
          <w:sz w:val="26"/>
          <w:szCs w:val="26"/>
        </w:rPr>
        <w:t xml:space="preserve"> on staff</w:t>
      </w:r>
      <w:r w:rsidRPr="003D09EE">
        <w:rPr>
          <w:rFonts w:ascii="Times New Roman" w:hAnsi="Times New Roman"/>
          <w:sz w:val="26"/>
          <w:szCs w:val="26"/>
        </w:rPr>
        <w:t xml:space="preserve"> because this is addition to the work they are currently </w:t>
      </w:r>
      <w:r w:rsidR="002F12F1" w:rsidRPr="003D09EE">
        <w:rPr>
          <w:rFonts w:ascii="Times New Roman" w:hAnsi="Times New Roman"/>
          <w:sz w:val="26"/>
          <w:szCs w:val="26"/>
        </w:rPr>
        <w:t xml:space="preserve">managing.  </w:t>
      </w:r>
    </w:p>
    <w:p w14:paraId="395359F7" w14:textId="77777777" w:rsidR="0045612C" w:rsidRDefault="002F12F1" w:rsidP="007877FE">
      <w:pPr>
        <w:spacing w:after="200" w:line="276" w:lineRule="auto"/>
        <w:rPr>
          <w:rFonts w:ascii="Times New Roman" w:hAnsi="Times New Roman"/>
          <w:sz w:val="26"/>
          <w:szCs w:val="26"/>
        </w:rPr>
      </w:pPr>
      <w:r w:rsidRPr="003D09EE">
        <w:rPr>
          <w:rFonts w:ascii="Times New Roman" w:hAnsi="Times New Roman"/>
          <w:sz w:val="26"/>
          <w:szCs w:val="26"/>
        </w:rPr>
        <w:t xml:space="preserve">Open enrollment has ended and over 5,000 applications were received for processing. </w:t>
      </w:r>
    </w:p>
    <w:p w14:paraId="5E96953B" w14:textId="77777777" w:rsidR="00D37C51" w:rsidRDefault="002F12F1" w:rsidP="007877FE">
      <w:pPr>
        <w:spacing w:after="200" w:line="276" w:lineRule="auto"/>
        <w:rPr>
          <w:rFonts w:ascii="Times New Roman" w:hAnsi="Times New Roman"/>
          <w:sz w:val="26"/>
          <w:szCs w:val="26"/>
        </w:rPr>
      </w:pPr>
      <w:r w:rsidRPr="003D09EE">
        <w:rPr>
          <w:rFonts w:ascii="Times New Roman" w:hAnsi="Times New Roman"/>
          <w:sz w:val="26"/>
          <w:szCs w:val="26"/>
        </w:rPr>
        <w:t xml:space="preserve">REDA audit is in the seventh month. </w:t>
      </w:r>
    </w:p>
    <w:p w14:paraId="2FD4890C" w14:textId="7C5B88A8" w:rsidR="007877FE" w:rsidRPr="003D09EE" w:rsidRDefault="002F12F1" w:rsidP="007877FE">
      <w:pPr>
        <w:spacing w:after="200" w:line="276" w:lineRule="auto"/>
        <w:rPr>
          <w:rFonts w:ascii="Times New Roman" w:hAnsi="Times New Roman"/>
          <w:sz w:val="26"/>
          <w:szCs w:val="26"/>
        </w:rPr>
      </w:pPr>
      <w:r w:rsidRPr="003D09EE">
        <w:rPr>
          <w:rFonts w:ascii="Times New Roman" w:hAnsi="Times New Roman"/>
          <w:sz w:val="26"/>
          <w:szCs w:val="26"/>
        </w:rPr>
        <w:t>The MOU Requirement for Special Assistance for disabled and age were at 100%.</w:t>
      </w:r>
    </w:p>
    <w:p w14:paraId="03576B97" w14:textId="77777777" w:rsidR="002F12F1" w:rsidRPr="003D09EE" w:rsidRDefault="002F12F1" w:rsidP="007877FE">
      <w:pPr>
        <w:spacing w:after="200" w:line="276" w:lineRule="auto"/>
        <w:rPr>
          <w:rFonts w:ascii="Times New Roman" w:hAnsi="Times New Roman"/>
          <w:sz w:val="26"/>
          <w:szCs w:val="26"/>
        </w:rPr>
      </w:pPr>
    </w:p>
    <w:p w14:paraId="2F66E630" w14:textId="77777777" w:rsidR="002F12F1" w:rsidRPr="003D09EE" w:rsidRDefault="002F12F1" w:rsidP="002F12F1">
      <w:pPr>
        <w:rPr>
          <w:rFonts w:ascii="Times New Roman" w:hAnsi="Times New Roman"/>
          <w:b/>
          <w:bCs/>
          <w:sz w:val="26"/>
          <w:szCs w:val="26"/>
          <w:u w:val="single"/>
        </w:rPr>
      </w:pPr>
      <w:r w:rsidRPr="003D09EE">
        <w:rPr>
          <w:rFonts w:ascii="Times New Roman" w:hAnsi="Times New Roman"/>
          <w:b/>
          <w:bCs/>
          <w:sz w:val="26"/>
          <w:szCs w:val="26"/>
          <w:u w:val="single"/>
        </w:rPr>
        <w:t>Customer Accountability and Talent Development (CATD) – LaShonda Bacote, Assistant Director</w:t>
      </w:r>
    </w:p>
    <w:p w14:paraId="19998AF8" w14:textId="74B4268F" w:rsidR="002F12F1" w:rsidRPr="003D09EE" w:rsidRDefault="002F12F1" w:rsidP="002F12F1">
      <w:pPr>
        <w:rPr>
          <w:rFonts w:ascii="Times New Roman" w:hAnsi="Times New Roman"/>
          <w:sz w:val="26"/>
          <w:szCs w:val="26"/>
        </w:rPr>
      </w:pPr>
      <w:r w:rsidRPr="003D09EE">
        <w:rPr>
          <w:rFonts w:ascii="Times New Roman" w:hAnsi="Times New Roman"/>
          <w:sz w:val="26"/>
          <w:szCs w:val="26"/>
        </w:rPr>
        <w:t>Assistant Director LaShonda Bacote submitted the CATD report.</w:t>
      </w:r>
      <w:r w:rsidR="00844DB3" w:rsidRPr="003D09EE">
        <w:rPr>
          <w:rFonts w:ascii="Times New Roman" w:hAnsi="Times New Roman"/>
          <w:sz w:val="26"/>
          <w:szCs w:val="26"/>
        </w:rPr>
        <w:t>48.41</w:t>
      </w:r>
    </w:p>
    <w:p w14:paraId="1E855512" w14:textId="189D1947" w:rsidR="00122FA0" w:rsidRPr="003D09EE" w:rsidRDefault="002F12F1" w:rsidP="002F12F1">
      <w:pPr>
        <w:rPr>
          <w:rFonts w:ascii="Times New Roman" w:hAnsi="Times New Roman"/>
          <w:sz w:val="26"/>
          <w:szCs w:val="26"/>
        </w:rPr>
      </w:pPr>
      <w:r w:rsidRPr="003D09EE">
        <w:rPr>
          <w:rFonts w:ascii="Times New Roman" w:hAnsi="Times New Roman"/>
          <w:sz w:val="26"/>
          <w:szCs w:val="26"/>
        </w:rPr>
        <w:t xml:space="preserve">Assistant Director LaShonda Bacote reported </w:t>
      </w:r>
      <w:r w:rsidR="00122FA0" w:rsidRPr="003D09EE">
        <w:rPr>
          <w:rFonts w:ascii="Times New Roman" w:hAnsi="Times New Roman"/>
          <w:sz w:val="26"/>
          <w:szCs w:val="26"/>
        </w:rPr>
        <w:t xml:space="preserve">the </w:t>
      </w:r>
      <w:r w:rsidR="00564AA7" w:rsidRPr="003D09EE">
        <w:rPr>
          <w:rFonts w:ascii="Times New Roman" w:hAnsi="Times New Roman"/>
          <w:sz w:val="26"/>
          <w:szCs w:val="26"/>
        </w:rPr>
        <w:t>Policy</w:t>
      </w:r>
      <w:r w:rsidR="00122FA0" w:rsidRPr="003D09EE">
        <w:rPr>
          <w:rFonts w:ascii="Times New Roman" w:hAnsi="Times New Roman"/>
          <w:sz w:val="26"/>
          <w:szCs w:val="26"/>
        </w:rPr>
        <w:t xml:space="preserve"> and Practice Coach started January 19, 2026.  This was an internal promotion.  The exemption for the Hearing Officer was approved and the job is posted.   The position should be filled </w:t>
      </w:r>
      <w:r w:rsidR="00D37C51">
        <w:rPr>
          <w:rFonts w:ascii="Times New Roman" w:hAnsi="Times New Roman"/>
          <w:sz w:val="26"/>
          <w:szCs w:val="26"/>
        </w:rPr>
        <w:t>in</w:t>
      </w:r>
      <w:r w:rsidR="00122FA0" w:rsidRPr="003D09EE">
        <w:rPr>
          <w:rFonts w:ascii="Times New Roman" w:hAnsi="Times New Roman"/>
          <w:sz w:val="26"/>
          <w:szCs w:val="26"/>
        </w:rPr>
        <w:t xml:space="preserve"> March. AAS QAT </w:t>
      </w:r>
      <w:r w:rsidR="00564AA7" w:rsidRPr="003D09EE">
        <w:rPr>
          <w:rFonts w:ascii="Times New Roman" w:hAnsi="Times New Roman"/>
          <w:sz w:val="26"/>
          <w:szCs w:val="26"/>
        </w:rPr>
        <w:t>supervisor</w:t>
      </w:r>
      <w:r w:rsidR="00D37C51">
        <w:rPr>
          <w:rFonts w:ascii="Times New Roman" w:hAnsi="Times New Roman"/>
          <w:sz w:val="26"/>
          <w:szCs w:val="26"/>
        </w:rPr>
        <w:t xml:space="preserve"> position</w:t>
      </w:r>
      <w:r w:rsidR="00122FA0" w:rsidRPr="003D09EE">
        <w:rPr>
          <w:rFonts w:ascii="Times New Roman" w:hAnsi="Times New Roman"/>
          <w:sz w:val="26"/>
          <w:szCs w:val="26"/>
        </w:rPr>
        <w:t xml:space="preserve"> has been filled which was an internal promotion</w:t>
      </w:r>
      <w:r w:rsidR="00331AF1" w:rsidRPr="003D09EE">
        <w:rPr>
          <w:rFonts w:ascii="Times New Roman" w:hAnsi="Times New Roman"/>
          <w:sz w:val="26"/>
          <w:szCs w:val="26"/>
        </w:rPr>
        <w:t>.</w:t>
      </w:r>
    </w:p>
    <w:p w14:paraId="6A63758C" w14:textId="0417DD2D" w:rsidR="008F555B" w:rsidRPr="003D09EE" w:rsidRDefault="002F12F1" w:rsidP="00AF2C08">
      <w:pPr>
        <w:rPr>
          <w:rFonts w:ascii="Times New Roman" w:hAnsi="Times New Roman"/>
          <w:sz w:val="26"/>
          <w:szCs w:val="26"/>
        </w:rPr>
      </w:pPr>
      <w:r w:rsidRPr="003D09EE">
        <w:rPr>
          <w:rFonts w:ascii="Times New Roman" w:hAnsi="Times New Roman"/>
          <w:sz w:val="26"/>
          <w:szCs w:val="26"/>
        </w:rPr>
        <w:t xml:space="preserve"> </w:t>
      </w:r>
    </w:p>
    <w:p w14:paraId="78BB38F1" w14:textId="77777777" w:rsidR="008F555B" w:rsidRPr="003D09EE" w:rsidRDefault="008F555B" w:rsidP="00AF2C08">
      <w:pPr>
        <w:rPr>
          <w:rFonts w:ascii="Times New Roman" w:hAnsi="Times New Roman"/>
          <w:b/>
          <w:bCs/>
          <w:sz w:val="26"/>
          <w:szCs w:val="26"/>
          <w:u w:val="single"/>
        </w:rPr>
      </w:pPr>
    </w:p>
    <w:p w14:paraId="24E0C173" w14:textId="2DC1CCD7" w:rsidR="00AF2C08" w:rsidRPr="003D09EE" w:rsidRDefault="00AF2C08" w:rsidP="00AF2C08">
      <w:pPr>
        <w:rPr>
          <w:rFonts w:ascii="Times New Roman" w:hAnsi="Times New Roman"/>
          <w:b/>
          <w:bCs/>
          <w:sz w:val="26"/>
          <w:szCs w:val="26"/>
          <w:u w:val="single"/>
        </w:rPr>
      </w:pPr>
      <w:r w:rsidRPr="003D09EE">
        <w:rPr>
          <w:rFonts w:ascii="Times New Roman" w:hAnsi="Times New Roman"/>
          <w:b/>
          <w:bCs/>
          <w:sz w:val="26"/>
          <w:szCs w:val="26"/>
          <w:u w:val="single"/>
        </w:rPr>
        <w:t xml:space="preserve">Child and Family Services (CFS) – </w:t>
      </w:r>
      <w:r w:rsidR="00331AF1" w:rsidRPr="003D09EE">
        <w:rPr>
          <w:rFonts w:ascii="Times New Roman" w:hAnsi="Times New Roman"/>
          <w:b/>
          <w:bCs/>
          <w:sz w:val="26"/>
          <w:szCs w:val="26"/>
          <w:u w:val="single"/>
        </w:rPr>
        <w:t>Shontelle A. Smith</w:t>
      </w:r>
    </w:p>
    <w:p w14:paraId="5D6A0FEC" w14:textId="6D296164" w:rsidR="00AF2C08" w:rsidRPr="003D09EE" w:rsidRDefault="00331AF1" w:rsidP="00AF2C08">
      <w:pPr>
        <w:rPr>
          <w:rFonts w:ascii="Times New Roman" w:hAnsi="Times New Roman"/>
          <w:sz w:val="26"/>
          <w:szCs w:val="26"/>
        </w:rPr>
      </w:pPr>
      <w:r w:rsidRPr="003D09EE">
        <w:rPr>
          <w:rFonts w:ascii="Times New Roman" w:hAnsi="Times New Roman"/>
          <w:sz w:val="26"/>
          <w:szCs w:val="26"/>
        </w:rPr>
        <w:t>Assistant Director Shontelle A. Smith</w:t>
      </w:r>
      <w:r w:rsidR="00AF2C08" w:rsidRPr="003D09EE">
        <w:rPr>
          <w:rFonts w:ascii="Times New Roman" w:hAnsi="Times New Roman"/>
          <w:sz w:val="26"/>
          <w:szCs w:val="26"/>
        </w:rPr>
        <w:t xml:space="preserve"> submitted the CFS report.  </w:t>
      </w:r>
    </w:p>
    <w:p w14:paraId="1DA65F6C" w14:textId="77777777" w:rsidR="00D37C51" w:rsidRDefault="00331AF1" w:rsidP="00AF2C08">
      <w:pPr>
        <w:rPr>
          <w:rFonts w:ascii="Times New Roman" w:hAnsi="Times New Roman"/>
          <w:sz w:val="26"/>
          <w:szCs w:val="26"/>
        </w:rPr>
      </w:pPr>
      <w:r w:rsidRPr="003D09EE">
        <w:rPr>
          <w:rFonts w:ascii="Times New Roman" w:hAnsi="Times New Roman"/>
          <w:sz w:val="26"/>
          <w:szCs w:val="26"/>
        </w:rPr>
        <w:t xml:space="preserve">Assistant Director Shontelle A. Smith </w:t>
      </w:r>
      <w:r w:rsidR="00564AA7" w:rsidRPr="003D09EE">
        <w:rPr>
          <w:rFonts w:ascii="Times New Roman" w:hAnsi="Times New Roman"/>
          <w:sz w:val="26"/>
          <w:szCs w:val="26"/>
        </w:rPr>
        <w:t>highlighted the</w:t>
      </w:r>
      <w:r w:rsidRPr="003D09EE">
        <w:rPr>
          <w:rFonts w:ascii="Times New Roman" w:hAnsi="Times New Roman"/>
          <w:sz w:val="26"/>
          <w:szCs w:val="26"/>
        </w:rPr>
        <w:t xml:space="preserve"> work with Homebuilders to prevent removal of children and maintain them in their homes safely.  </w:t>
      </w:r>
    </w:p>
    <w:p w14:paraId="2B807608" w14:textId="5DDF78DB" w:rsidR="00331AF1" w:rsidRPr="003D09EE" w:rsidRDefault="00331AF1" w:rsidP="00AF2C08">
      <w:pPr>
        <w:rPr>
          <w:rFonts w:ascii="Times New Roman" w:hAnsi="Times New Roman"/>
          <w:sz w:val="26"/>
          <w:szCs w:val="26"/>
        </w:rPr>
      </w:pPr>
      <w:r w:rsidRPr="003D09EE">
        <w:rPr>
          <w:rFonts w:ascii="Times New Roman" w:hAnsi="Times New Roman"/>
          <w:sz w:val="26"/>
          <w:szCs w:val="26"/>
        </w:rPr>
        <w:t xml:space="preserve">A meeting was held with Healthy Blue to identify barriers and concerns.  </w:t>
      </w:r>
      <w:r w:rsidR="00564AA7" w:rsidRPr="003D09EE">
        <w:rPr>
          <w:rFonts w:ascii="Times New Roman" w:hAnsi="Times New Roman"/>
          <w:sz w:val="26"/>
          <w:szCs w:val="26"/>
        </w:rPr>
        <w:t>The c</w:t>
      </w:r>
      <w:r w:rsidRPr="003D09EE">
        <w:rPr>
          <w:rFonts w:ascii="Times New Roman" w:hAnsi="Times New Roman"/>
          <w:sz w:val="26"/>
          <w:szCs w:val="26"/>
        </w:rPr>
        <w:t xml:space="preserve">oncerns with the payment Level 3 placements of children that have complex needs.  Children that had established medical home with UNC were not covered.  Healthy Blue is still in negotiation with UNC.  It has been reported children have been turned away from UNC. </w:t>
      </w:r>
    </w:p>
    <w:p w14:paraId="6AF5D318" w14:textId="0B0C527A" w:rsidR="0022700E" w:rsidRPr="003D09EE" w:rsidRDefault="00331AF1" w:rsidP="00AF2C08">
      <w:pPr>
        <w:rPr>
          <w:rFonts w:ascii="Times New Roman" w:hAnsi="Times New Roman"/>
          <w:sz w:val="26"/>
          <w:szCs w:val="26"/>
        </w:rPr>
      </w:pPr>
      <w:r w:rsidRPr="003D09EE">
        <w:rPr>
          <w:rFonts w:ascii="Times New Roman" w:hAnsi="Times New Roman"/>
          <w:sz w:val="26"/>
          <w:szCs w:val="26"/>
        </w:rPr>
        <w:lastRenderedPageBreak/>
        <w:t xml:space="preserve">Weekend </w:t>
      </w:r>
      <w:r w:rsidR="00564AA7" w:rsidRPr="003D09EE">
        <w:rPr>
          <w:rFonts w:ascii="Times New Roman" w:hAnsi="Times New Roman"/>
          <w:sz w:val="26"/>
          <w:szCs w:val="26"/>
        </w:rPr>
        <w:t>Visits</w:t>
      </w:r>
      <w:r w:rsidRPr="003D09EE">
        <w:rPr>
          <w:rFonts w:ascii="Times New Roman" w:hAnsi="Times New Roman"/>
          <w:sz w:val="26"/>
          <w:szCs w:val="26"/>
        </w:rPr>
        <w:t xml:space="preserve"> are </w:t>
      </w:r>
      <w:r w:rsidR="00564AA7" w:rsidRPr="003D09EE">
        <w:rPr>
          <w:rFonts w:ascii="Times New Roman" w:hAnsi="Times New Roman"/>
          <w:sz w:val="26"/>
          <w:szCs w:val="26"/>
        </w:rPr>
        <w:t>offered</w:t>
      </w:r>
      <w:r w:rsidRPr="003D09EE">
        <w:rPr>
          <w:rFonts w:ascii="Times New Roman" w:hAnsi="Times New Roman"/>
          <w:sz w:val="26"/>
          <w:szCs w:val="26"/>
        </w:rPr>
        <w:t xml:space="preserve"> on Saturdays and Sundays.  There have not been any referrals for Sunday visits.  Sunday visits will occur between 1:00-5:00 with staff supervising in the community.  There are three visits on Saturdays.</w:t>
      </w:r>
      <w:r w:rsidR="0022700E" w:rsidRPr="003D09EE">
        <w:rPr>
          <w:rFonts w:ascii="Times New Roman" w:hAnsi="Times New Roman"/>
          <w:sz w:val="26"/>
          <w:szCs w:val="26"/>
        </w:rPr>
        <w:t xml:space="preserve">  The visits are ordered through the courts.</w:t>
      </w:r>
    </w:p>
    <w:p w14:paraId="2C659299" w14:textId="612C4F03" w:rsidR="0022700E" w:rsidRPr="003D09EE" w:rsidRDefault="0022700E" w:rsidP="00AF2C08">
      <w:pPr>
        <w:rPr>
          <w:rFonts w:ascii="Times New Roman" w:hAnsi="Times New Roman"/>
          <w:sz w:val="26"/>
          <w:szCs w:val="26"/>
        </w:rPr>
      </w:pPr>
      <w:r w:rsidRPr="003D09EE">
        <w:rPr>
          <w:rFonts w:ascii="Times New Roman" w:hAnsi="Times New Roman"/>
          <w:sz w:val="26"/>
          <w:szCs w:val="26"/>
        </w:rPr>
        <w:t xml:space="preserve">Board member Stephen Valentine requested the written policies around visitations.  There is a written policy regarding visitation, the courts make the decision about visitations. </w:t>
      </w:r>
      <w:r w:rsidR="00B9540E" w:rsidRPr="003D09EE">
        <w:rPr>
          <w:rFonts w:ascii="Times New Roman" w:hAnsi="Times New Roman"/>
          <w:sz w:val="26"/>
          <w:szCs w:val="26"/>
        </w:rPr>
        <w:t xml:space="preserve">  There is a mandate </w:t>
      </w:r>
      <w:r w:rsidR="00564AA7" w:rsidRPr="003D09EE">
        <w:rPr>
          <w:rFonts w:ascii="Times New Roman" w:hAnsi="Times New Roman"/>
          <w:sz w:val="26"/>
          <w:szCs w:val="26"/>
        </w:rPr>
        <w:t>that</w:t>
      </w:r>
      <w:r w:rsidR="00B9540E" w:rsidRPr="003D09EE">
        <w:rPr>
          <w:rFonts w:ascii="Times New Roman" w:hAnsi="Times New Roman"/>
          <w:sz w:val="26"/>
          <w:szCs w:val="26"/>
        </w:rPr>
        <w:t xml:space="preserve"> a child enters custody </w:t>
      </w:r>
      <w:r w:rsidR="00564AA7" w:rsidRPr="003D09EE">
        <w:rPr>
          <w:rFonts w:ascii="Times New Roman" w:hAnsi="Times New Roman"/>
          <w:sz w:val="26"/>
          <w:szCs w:val="26"/>
        </w:rPr>
        <w:t>visitation</w:t>
      </w:r>
      <w:r w:rsidR="00B9540E" w:rsidRPr="003D09EE">
        <w:rPr>
          <w:rFonts w:ascii="Times New Roman" w:hAnsi="Times New Roman"/>
          <w:sz w:val="26"/>
          <w:szCs w:val="26"/>
        </w:rPr>
        <w:t xml:space="preserve"> is provided quickly to the parent, followed by court, and the court order is received. </w:t>
      </w:r>
    </w:p>
    <w:p w14:paraId="14E9B9BC" w14:textId="75223A9E" w:rsidR="000A54A7" w:rsidRPr="003D09EE" w:rsidRDefault="00331AF1" w:rsidP="00FF4FDF">
      <w:pPr>
        <w:spacing w:after="0" w:line="240" w:lineRule="auto"/>
        <w:rPr>
          <w:rFonts w:ascii="Times New Roman" w:hAnsi="Times New Roman"/>
          <w:b/>
          <w:bCs/>
          <w:sz w:val="26"/>
          <w:szCs w:val="26"/>
          <w:u w:val="single"/>
        </w:rPr>
      </w:pPr>
      <w:r w:rsidRPr="003D09EE">
        <w:rPr>
          <w:rFonts w:ascii="Times New Roman" w:hAnsi="Times New Roman"/>
          <w:sz w:val="26"/>
          <w:szCs w:val="26"/>
        </w:rPr>
        <w:t xml:space="preserve"> </w:t>
      </w:r>
    </w:p>
    <w:p w14:paraId="09FE952A" w14:textId="77777777" w:rsidR="004C14D1" w:rsidRPr="003D09EE" w:rsidRDefault="004C14D1" w:rsidP="004C14D1">
      <w:pPr>
        <w:spacing w:after="0" w:line="240" w:lineRule="auto"/>
        <w:rPr>
          <w:rFonts w:ascii="Times New Roman" w:hAnsi="Times New Roman"/>
          <w:sz w:val="26"/>
          <w:szCs w:val="26"/>
        </w:rPr>
      </w:pPr>
    </w:p>
    <w:p w14:paraId="7CDF3C5C" w14:textId="77777777" w:rsidR="001F38A2" w:rsidRPr="003D09EE" w:rsidRDefault="001F38A2" w:rsidP="001F38A2">
      <w:pPr>
        <w:rPr>
          <w:rFonts w:ascii="Times New Roman" w:hAnsi="Times New Roman"/>
          <w:b/>
          <w:bCs/>
          <w:sz w:val="26"/>
          <w:szCs w:val="26"/>
          <w:u w:val="single"/>
        </w:rPr>
      </w:pPr>
      <w:r w:rsidRPr="003D09EE">
        <w:rPr>
          <w:rFonts w:ascii="Times New Roman" w:hAnsi="Times New Roman"/>
          <w:b/>
          <w:bCs/>
          <w:sz w:val="26"/>
          <w:szCs w:val="26"/>
          <w:u w:val="single"/>
        </w:rPr>
        <w:t>Aging and Adult Services (AAS) – Travis Williams, Assistant Director</w:t>
      </w:r>
    </w:p>
    <w:p w14:paraId="1B1B9CAC" w14:textId="77777777" w:rsidR="001F38A2" w:rsidRPr="003D09EE" w:rsidRDefault="001F38A2" w:rsidP="001F38A2">
      <w:pPr>
        <w:rPr>
          <w:rFonts w:ascii="Times New Roman" w:hAnsi="Times New Roman"/>
          <w:sz w:val="26"/>
          <w:szCs w:val="26"/>
        </w:rPr>
      </w:pPr>
      <w:r w:rsidRPr="003D09EE">
        <w:rPr>
          <w:rFonts w:ascii="Times New Roman" w:hAnsi="Times New Roman"/>
          <w:sz w:val="26"/>
          <w:szCs w:val="26"/>
        </w:rPr>
        <w:t xml:space="preserve">Assistant Director Travis Williams submitted the AAS report. </w:t>
      </w:r>
    </w:p>
    <w:p w14:paraId="59D19B35" w14:textId="09078AF9" w:rsidR="00B9540E" w:rsidRPr="003D09EE" w:rsidRDefault="00417C87" w:rsidP="001F38A2">
      <w:pPr>
        <w:rPr>
          <w:rFonts w:ascii="Times New Roman" w:hAnsi="Times New Roman"/>
          <w:sz w:val="26"/>
          <w:szCs w:val="26"/>
        </w:rPr>
      </w:pPr>
      <w:r w:rsidRPr="003D09EE">
        <w:rPr>
          <w:rFonts w:ascii="Times New Roman" w:hAnsi="Times New Roman"/>
          <w:sz w:val="26"/>
          <w:szCs w:val="26"/>
        </w:rPr>
        <w:t>Assistant Director</w:t>
      </w:r>
      <w:r w:rsidR="00582B8A" w:rsidRPr="003D09EE">
        <w:rPr>
          <w:rFonts w:ascii="Times New Roman" w:hAnsi="Times New Roman"/>
          <w:sz w:val="26"/>
          <w:szCs w:val="26"/>
        </w:rPr>
        <w:t xml:space="preserve"> Travis Williams highlighted</w:t>
      </w:r>
      <w:r w:rsidR="00B9540E" w:rsidRPr="003D09EE">
        <w:rPr>
          <w:rFonts w:ascii="Times New Roman" w:hAnsi="Times New Roman"/>
          <w:sz w:val="26"/>
          <w:szCs w:val="26"/>
        </w:rPr>
        <w:t xml:space="preserve"> AAS achieved 100%  timeliness in Crisis Intervention Program with the benchmark being 85%.</w:t>
      </w:r>
      <w:r w:rsidR="00C4633A" w:rsidRPr="003D09EE">
        <w:rPr>
          <w:rFonts w:ascii="Times New Roman" w:hAnsi="Times New Roman"/>
          <w:sz w:val="26"/>
          <w:szCs w:val="26"/>
        </w:rPr>
        <w:t xml:space="preserve">   AAS achieved 100% APS evaluations involving allegations of abuse or neglect and allegations of exploitation.</w:t>
      </w:r>
    </w:p>
    <w:p w14:paraId="5E17324E" w14:textId="5758D435" w:rsidR="00C4633A" w:rsidRPr="003D09EE" w:rsidRDefault="00C4633A" w:rsidP="001F38A2">
      <w:pPr>
        <w:rPr>
          <w:rFonts w:ascii="Times New Roman" w:hAnsi="Times New Roman"/>
          <w:sz w:val="26"/>
          <w:szCs w:val="26"/>
        </w:rPr>
      </w:pPr>
      <w:r w:rsidRPr="003D09EE">
        <w:rPr>
          <w:rFonts w:ascii="Times New Roman" w:hAnsi="Times New Roman"/>
          <w:sz w:val="26"/>
          <w:szCs w:val="26"/>
        </w:rPr>
        <w:t xml:space="preserve">The </w:t>
      </w:r>
      <w:r w:rsidR="00564AA7" w:rsidRPr="003D09EE">
        <w:rPr>
          <w:rFonts w:ascii="Times New Roman" w:hAnsi="Times New Roman"/>
          <w:sz w:val="26"/>
          <w:szCs w:val="26"/>
        </w:rPr>
        <w:t>Low-Income</w:t>
      </w:r>
      <w:r w:rsidRPr="003D09EE">
        <w:rPr>
          <w:rFonts w:ascii="Times New Roman" w:hAnsi="Times New Roman"/>
          <w:sz w:val="26"/>
          <w:szCs w:val="26"/>
        </w:rPr>
        <w:t xml:space="preserve"> Energy Assistance Program received 1,897 </w:t>
      </w:r>
      <w:r w:rsidR="00564AA7" w:rsidRPr="003D09EE">
        <w:rPr>
          <w:rFonts w:ascii="Times New Roman" w:hAnsi="Times New Roman"/>
          <w:sz w:val="26"/>
          <w:szCs w:val="26"/>
        </w:rPr>
        <w:t>applications</w:t>
      </w:r>
      <w:r w:rsidRPr="003D09EE">
        <w:rPr>
          <w:rFonts w:ascii="Times New Roman" w:hAnsi="Times New Roman"/>
          <w:sz w:val="26"/>
          <w:szCs w:val="26"/>
        </w:rPr>
        <w:t xml:space="preserve"> with 1,200 approvals, 554 denials and 143 pending for client verification.</w:t>
      </w:r>
    </w:p>
    <w:p w14:paraId="639B9E1F" w14:textId="2637503A" w:rsidR="00B9540E" w:rsidRPr="003D09EE" w:rsidRDefault="00C4633A" w:rsidP="001F38A2">
      <w:pPr>
        <w:rPr>
          <w:rFonts w:ascii="Times New Roman" w:hAnsi="Times New Roman"/>
          <w:sz w:val="26"/>
          <w:szCs w:val="26"/>
        </w:rPr>
      </w:pPr>
      <w:r w:rsidRPr="003D09EE">
        <w:rPr>
          <w:rFonts w:ascii="Times New Roman" w:hAnsi="Times New Roman"/>
          <w:sz w:val="26"/>
          <w:szCs w:val="26"/>
        </w:rPr>
        <w:t>The</w:t>
      </w:r>
      <w:r w:rsidR="00AB43C3" w:rsidRPr="003D09EE">
        <w:rPr>
          <w:rFonts w:ascii="Times New Roman" w:hAnsi="Times New Roman"/>
          <w:sz w:val="26"/>
          <w:szCs w:val="26"/>
        </w:rPr>
        <w:t xml:space="preserve">re was a question about tracking denied applications.  The information is keyed in NCFAST which could be pulled.  Denials are results of incomplete application and information.  Applications </w:t>
      </w:r>
      <w:r w:rsidR="00D37C51">
        <w:rPr>
          <w:rFonts w:ascii="Times New Roman" w:hAnsi="Times New Roman"/>
          <w:sz w:val="26"/>
          <w:szCs w:val="26"/>
        </w:rPr>
        <w:t xml:space="preserve">can be </w:t>
      </w:r>
      <w:r w:rsidR="00AB43C3" w:rsidRPr="003D09EE">
        <w:rPr>
          <w:rFonts w:ascii="Times New Roman" w:hAnsi="Times New Roman"/>
          <w:sz w:val="26"/>
          <w:szCs w:val="26"/>
        </w:rPr>
        <w:t>re-submitted for approval.</w:t>
      </w:r>
    </w:p>
    <w:p w14:paraId="3BB5FABE" w14:textId="02AE97DF" w:rsidR="00496BA0" w:rsidRPr="003D09EE" w:rsidRDefault="002C40E8" w:rsidP="001F38A2">
      <w:pPr>
        <w:rPr>
          <w:rFonts w:ascii="Times New Roman" w:hAnsi="Times New Roman"/>
          <w:sz w:val="26"/>
          <w:szCs w:val="26"/>
        </w:rPr>
      </w:pPr>
      <w:r w:rsidRPr="003D09EE">
        <w:rPr>
          <w:rFonts w:ascii="Times New Roman" w:hAnsi="Times New Roman"/>
          <w:sz w:val="26"/>
          <w:szCs w:val="26"/>
        </w:rPr>
        <w:t>L</w:t>
      </w:r>
      <w:r w:rsidR="00D37C51">
        <w:rPr>
          <w:rFonts w:ascii="Times New Roman" w:hAnsi="Times New Roman"/>
          <w:sz w:val="26"/>
          <w:szCs w:val="26"/>
        </w:rPr>
        <w:t xml:space="preserve">ow </w:t>
      </w:r>
      <w:r w:rsidRPr="003D09EE">
        <w:rPr>
          <w:rFonts w:ascii="Times New Roman" w:hAnsi="Times New Roman"/>
          <w:sz w:val="26"/>
          <w:szCs w:val="26"/>
        </w:rPr>
        <w:t>I</w:t>
      </w:r>
      <w:r w:rsidR="00D37C51">
        <w:rPr>
          <w:rFonts w:ascii="Times New Roman" w:hAnsi="Times New Roman"/>
          <w:sz w:val="26"/>
          <w:szCs w:val="26"/>
        </w:rPr>
        <w:t xml:space="preserve">ncome </w:t>
      </w:r>
      <w:r w:rsidRPr="003D09EE">
        <w:rPr>
          <w:rFonts w:ascii="Times New Roman" w:hAnsi="Times New Roman"/>
          <w:sz w:val="26"/>
          <w:szCs w:val="26"/>
        </w:rPr>
        <w:t>H</w:t>
      </w:r>
      <w:r w:rsidR="00D37C51">
        <w:rPr>
          <w:rFonts w:ascii="Times New Roman" w:hAnsi="Times New Roman"/>
          <w:sz w:val="26"/>
          <w:szCs w:val="26"/>
        </w:rPr>
        <w:t xml:space="preserve">omeowners </w:t>
      </w:r>
      <w:r w:rsidRPr="003D09EE">
        <w:rPr>
          <w:rFonts w:ascii="Times New Roman" w:hAnsi="Times New Roman"/>
          <w:sz w:val="26"/>
          <w:szCs w:val="26"/>
        </w:rPr>
        <w:t>R</w:t>
      </w:r>
      <w:r w:rsidR="00D37C51">
        <w:rPr>
          <w:rFonts w:ascii="Times New Roman" w:hAnsi="Times New Roman"/>
          <w:sz w:val="26"/>
          <w:szCs w:val="26"/>
        </w:rPr>
        <w:t>elief</w:t>
      </w:r>
      <w:r w:rsidRPr="003D09EE">
        <w:rPr>
          <w:rFonts w:ascii="Times New Roman" w:hAnsi="Times New Roman"/>
          <w:sz w:val="26"/>
          <w:szCs w:val="26"/>
        </w:rPr>
        <w:t xml:space="preserve"> </w:t>
      </w:r>
      <w:r w:rsidR="0024628C" w:rsidRPr="003D09EE">
        <w:rPr>
          <w:rFonts w:ascii="Times New Roman" w:hAnsi="Times New Roman"/>
          <w:sz w:val="26"/>
          <w:szCs w:val="26"/>
        </w:rPr>
        <w:t>program has</w:t>
      </w:r>
      <w:r w:rsidR="00D37C51">
        <w:rPr>
          <w:rFonts w:ascii="Times New Roman" w:hAnsi="Times New Roman"/>
          <w:sz w:val="26"/>
          <w:szCs w:val="26"/>
        </w:rPr>
        <w:t xml:space="preserve"> </w:t>
      </w:r>
      <w:r w:rsidR="0024628C">
        <w:rPr>
          <w:rFonts w:ascii="Times New Roman" w:hAnsi="Times New Roman"/>
          <w:sz w:val="26"/>
          <w:szCs w:val="26"/>
        </w:rPr>
        <w:t>distributed</w:t>
      </w:r>
      <w:r w:rsidR="0024628C" w:rsidRPr="003D09EE">
        <w:rPr>
          <w:rFonts w:ascii="Times New Roman" w:hAnsi="Times New Roman"/>
          <w:sz w:val="26"/>
          <w:szCs w:val="26"/>
        </w:rPr>
        <w:t xml:space="preserve"> a</w:t>
      </w:r>
      <w:r w:rsidR="00890085" w:rsidRPr="003D09EE">
        <w:rPr>
          <w:rFonts w:ascii="Times New Roman" w:hAnsi="Times New Roman"/>
          <w:sz w:val="26"/>
          <w:szCs w:val="26"/>
        </w:rPr>
        <w:t xml:space="preserve"> total of $1,</w:t>
      </w:r>
      <w:r w:rsidR="00C4633A" w:rsidRPr="003D09EE">
        <w:rPr>
          <w:rFonts w:ascii="Times New Roman" w:hAnsi="Times New Roman"/>
          <w:sz w:val="26"/>
          <w:szCs w:val="26"/>
        </w:rPr>
        <w:t>178,258.</w:t>
      </w:r>
    </w:p>
    <w:p w14:paraId="71FE5286" w14:textId="238A0103" w:rsidR="00C4633A" w:rsidRPr="003D09EE" w:rsidRDefault="00C4633A" w:rsidP="00C4633A">
      <w:pPr>
        <w:spacing w:after="200" w:line="276" w:lineRule="auto"/>
        <w:rPr>
          <w:rFonts w:ascii="Times New Roman" w:hAnsi="Times New Roman"/>
          <w:sz w:val="28"/>
          <w:szCs w:val="28"/>
        </w:rPr>
      </w:pPr>
      <w:r w:rsidRPr="003D09EE">
        <w:rPr>
          <w:rFonts w:ascii="Times New Roman" w:hAnsi="Times New Roman"/>
          <w:sz w:val="28"/>
          <w:szCs w:val="28"/>
        </w:rPr>
        <w:t>DSS had one DSS Guardianship transferred to the client’s family, and another client was restored to competency.</w:t>
      </w:r>
    </w:p>
    <w:p w14:paraId="0F361D61" w14:textId="1021595F" w:rsidR="00916868" w:rsidRPr="003D09EE" w:rsidRDefault="00AB43C3" w:rsidP="00916868">
      <w:pPr>
        <w:spacing w:after="200" w:line="276" w:lineRule="auto"/>
        <w:rPr>
          <w:rFonts w:ascii="Times New Roman" w:hAnsi="Times New Roman"/>
          <w:sz w:val="28"/>
          <w:szCs w:val="28"/>
        </w:rPr>
      </w:pPr>
      <w:r w:rsidRPr="003D09EE">
        <w:rPr>
          <w:rFonts w:ascii="Times New Roman" w:hAnsi="Times New Roman"/>
          <w:sz w:val="28"/>
          <w:szCs w:val="28"/>
        </w:rPr>
        <w:t xml:space="preserve">Board member Wendy Sotolongo </w:t>
      </w:r>
      <w:r w:rsidR="0024628C" w:rsidRPr="003D09EE">
        <w:rPr>
          <w:rFonts w:ascii="Times New Roman" w:hAnsi="Times New Roman"/>
          <w:sz w:val="28"/>
          <w:szCs w:val="28"/>
        </w:rPr>
        <w:t>raised questions</w:t>
      </w:r>
      <w:r w:rsidRPr="003D09EE">
        <w:rPr>
          <w:rFonts w:ascii="Times New Roman" w:hAnsi="Times New Roman"/>
          <w:sz w:val="28"/>
          <w:szCs w:val="28"/>
        </w:rPr>
        <w:t xml:space="preserve"> </w:t>
      </w:r>
      <w:r w:rsidR="00916868" w:rsidRPr="003D09EE">
        <w:rPr>
          <w:rFonts w:ascii="Times New Roman" w:hAnsi="Times New Roman"/>
          <w:sz w:val="28"/>
          <w:szCs w:val="28"/>
        </w:rPr>
        <w:t>about</w:t>
      </w:r>
      <w:r w:rsidRPr="003D09EE">
        <w:rPr>
          <w:rFonts w:ascii="Times New Roman" w:hAnsi="Times New Roman"/>
          <w:sz w:val="28"/>
          <w:szCs w:val="28"/>
        </w:rPr>
        <w:t xml:space="preserve"> clients placed in other counties and Meals </w:t>
      </w:r>
      <w:r w:rsidR="00916868" w:rsidRPr="003D09EE">
        <w:rPr>
          <w:rFonts w:ascii="Times New Roman" w:hAnsi="Times New Roman"/>
          <w:sz w:val="28"/>
          <w:szCs w:val="28"/>
        </w:rPr>
        <w:t>on</w:t>
      </w:r>
      <w:r w:rsidRPr="003D09EE">
        <w:rPr>
          <w:rFonts w:ascii="Times New Roman" w:hAnsi="Times New Roman"/>
          <w:sz w:val="28"/>
          <w:szCs w:val="28"/>
        </w:rPr>
        <w:t xml:space="preserve"> Wheels</w:t>
      </w:r>
      <w:r w:rsidR="00916868" w:rsidRPr="003D09EE">
        <w:rPr>
          <w:rFonts w:ascii="Times New Roman" w:hAnsi="Times New Roman"/>
          <w:sz w:val="28"/>
          <w:szCs w:val="28"/>
        </w:rPr>
        <w:t>.</w:t>
      </w:r>
    </w:p>
    <w:p w14:paraId="75F18803" w14:textId="39C09337" w:rsidR="00916868" w:rsidRPr="003D09EE" w:rsidRDefault="00916868" w:rsidP="00916868">
      <w:pPr>
        <w:spacing w:after="200" w:line="276" w:lineRule="auto"/>
        <w:rPr>
          <w:rFonts w:ascii="Times New Roman" w:hAnsi="Times New Roman"/>
          <w:sz w:val="28"/>
          <w:szCs w:val="28"/>
        </w:rPr>
      </w:pPr>
      <w:r w:rsidRPr="003D09EE">
        <w:rPr>
          <w:rFonts w:ascii="Times New Roman" w:hAnsi="Times New Roman"/>
          <w:sz w:val="28"/>
          <w:szCs w:val="28"/>
        </w:rPr>
        <w:t xml:space="preserve">AAS staff are reviewing cases to determine how long clients have </w:t>
      </w:r>
      <w:r w:rsidR="00564AA7" w:rsidRPr="003D09EE">
        <w:rPr>
          <w:rFonts w:ascii="Times New Roman" w:hAnsi="Times New Roman"/>
          <w:sz w:val="28"/>
          <w:szCs w:val="28"/>
        </w:rPr>
        <w:t>been in</w:t>
      </w:r>
      <w:r w:rsidRPr="003D09EE">
        <w:rPr>
          <w:rFonts w:ascii="Times New Roman" w:hAnsi="Times New Roman"/>
          <w:sz w:val="28"/>
          <w:szCs w:val="28"/>
        </w:rPr>
        <w:t xml:space="preserve"> care and if there </w:t>
      </w:r>
      <w:r w:rsidR="00564AA7" w:rsidRPr="003D09EE">
        <w:rPr>
          <w:rFonts w:ascii="Times New Roman" w:hAnsi="Times New Roman"/>
          <w:sz w:val="28"/>
          <w:szCs w:val="28"/>
        </w:rPr>
        <w:t>is accommodation</w:t>
      </w:r>
      <w:r w:rsidRPr="003D09EE">
        <w:rPr>
          <w:rFonts w:ascii="Times New Roman" w:hAnsi="Times New Roman"/>
          <w:sz w:val="28"/>
          <w:szCs w:val="28"/>
        </w:rPr>
        <w:t xml:space="preserve"> in Durham.</w:t>
      </w:r>
    </w:p>
    <w:p w14:paraId="572887D2" w14:textId="43B9D6A7" w:rsidR="00916868" w:rsidRDefault="00916868" w:rsidP="00916868">
      <w:pPr>
        <w:spacing w:after="200" w:line="276" w:lineRule="auto"/>
        <w:rPr>
          <w:rFonts w:ascii="Times New Roman" w:hAnsi="Times New Roman"/>
          <w:sz w:val="28"/>
          <w:szCs w:val="28"/>
        </w:rPr>
      </w:pPr>
      <w:r w:rsidRPr="003D09EE">
        <w:rPr>
          <w:rFonts w:ascii="Times New Roman" w:hAnsi="Times New Roman"/>
          <w:sz w:val="28"/>
          <w:szCs w:val="28"/>
        </w:rPr>
        <w:t>The Meals on Wheels wait list has decreased due to individuals relocating and/or the services are no longer needed</w:t>
      </w:r>
      <w:r w:rsidR="00D2542B" w:rsidRPr="003D09EE">
        <w:rPr>
          <w:rFonts w:ascii="Times New Roman" w:hAnsi="Times New Roman"/>
          <w:sz w:val="28"/>
          <w:szCs w:val="28"/>
        </w:rPr>
        <w:t>.</w:t>
      </w:r>
    </w:p>
    <w:p w14:paraId="636F6F0D" w14:textId="77777777" w:rsidR="002E15E3" w:rsidRDefault="002E15E3" w:rsidP="00916868">
      <w:pPr>
        <w:spacing w:after="200" w:line="276" w:lineRule="auto"/>
        <w:rPr>
          <w:rFonts w:ascii="Times New Roman" w:hAnsi="Times New Roman"/>
          <w:sz w:val="28"/>
          <w:szCs w:val="28"/>
        </w:rPr>
      </w:pPr>
    </w:p>
    <w:p w14:paraId="568E3AB6" w14:textId="77777777" w:rsidR="002E15E3" w:rsidRPr="003D09EE" w:rsidRDefault="002E15E3" w:rsidP="00916868">
      <w:pPr>
        <w:spacing w:after="200" w:line="276" w:lineRule="auto"/>
        <w:rPr>
          <w:rFonts w:ascii="Times New Roman" w:hAnsi="Times New Roman"/>
          <w:sz w:val="28"/>
          <w:szCs w:val="28"/>
        </w:rPr>
      </w:pPr>
    </w:p>
    <w:p w14:paraId="280526A6" w14:textId="5D25A70C" w:rsidR="00D2542B" w:rsidRPr="003D09EE" w:rsidRDefault="00D2542B" w:rsidP="00916868">
      <w:pPr>
        <w:spacing w:after="200" w:line="276" w:lineRule="auto"/>
        <w:rPr>
          <w:rFonts w:ascii="Times New Roman" w:hAnsi="Times New Roman"/>
          <w:sz w:val="28"/>
          <w:szCs w:val="28"/>
        </w:rPr>
      </w:pPr>
      <w:r w:rsidRPr="003D09EE">
        <w:rPr>
          <w:rFonts w:ascii="Times New Roman" w:hAnsi="Times New Roman"/>
          <w:sz w:val="28"/>
          <w:szCs w:val="28"/>
        </w:rPr>
        <w:lastRenderedPageBreak/>
        <w:t>Vice Chair Jacqueline Beatty-Smith asked about funding cuts relating to programs.</w:t>
      </w:r>
    </w:p>
    <w:p w14:paraId="5F07B63F" w14:textId="1B856C82" w:rsidR="00D2542B" w:rsidRPr="003D09EE" w:rsidRDefault="00D2542B" w:rsidP="00916868">
      <w:pPr>
        <w:spacing w:after="200" w:line="276" w:lineRule="auto"/>
        <w:rPr>
          <w:rFonts w:ascii="Times New Roman" w:hAnsi="Times New Roman"/>
          <w:sz w:val="28"/>
          <w:szCs w:val="28"/>
        </w:rPr>
      </w:pPr>
      <w:r w:rsidRPr="003D09EE">
        <w:rPr>
          <w:rFonts w:ascii="Times New Roman" w:hAnsi="Times New Roman"/>
          <w:sz w:val="28"/>
          <w:szCs w:val="28"/>
        </w:rPr>
        <w:t>Additional funds were not available due to eviction diversion in January.  Finance will provide more information.</w:t>
      </w:r>
    </w:p>
    <w:p w14:paraId="55A47C32" w14:textId="65E3B77C" w:rsidR="00D2542B" w:rsidRPr="003D09EE" w:rsidRDefault="00D2542B" w:rsidP="00916868">
      <w:pPr>
        <w:spacing w:after="200" w:line="276" w:lineRule="auto"/>
        <w:rPr>
          <w:rFonts w:ascii="Times New Roman" w:hAnsi="Times New Roman"/>
          <w:sz w:val="28"/>
          <w:szCs w:val="28"/>
        </w:rPr>
      </w:pPr>
      <w:r w:rsidRPr="003D09EE">
        <w:rPr>
          <w:rFonts w:ascii="Times New Roman" w:hAnsi="Times New Roman"/>
          <w:sz w:val="28"/>
          <w:szCs w:val="28"/>
        </w:rPr>
        <w:t xml:space="preserve">Board member Stephen Valentine questioned application denials for the </w:t>
      </w:r>
      <w:r w:rsidR="00564AA7" w:rsidRPr="003D09EE">
        <w:rPr>
          <w:rFonts w:ascii="Times New Roman" w:hAnsi="Times New Roman"/>
          <w:sz w:val="28"/>
          <w:szCs w:val="28"/>
        </w:rPr>
        <w:t>Low-Income</w:t>
      </w:r>
      <w:r w:rsidRPr="003D09EE">
        <w:rPr>
          <w:rFonts w:ascii="Times New Roman" w:hAnsi="Times New Roman"/>
          <w:sz w:val="28"/>
          <w:szCs w:val="28"/>
        </w:rPr>
        <w:t xml:space="preserve"> Homeowner Relief program.  Applications are denied due to </w:t>
      </w:r>
      <w:r w:rsidR="002E15E3">
        <w:rPr>
          <w:rFonts w:ascii="Times New Roman" w:hAnsi="Times New Roman"/>
          <w:sz w:val="28"/>
          <w:szCs w:val="28"/>
        </w:rPr>
        <w:t xml:space="preserve">required </w:t>
      </w:r>
      <w:r w:rsidRPr="003D09EE">
        <w:rPr>
          <w:rFonts w:ascii="Times New Roman" w:hAnsi="Times New Roman"/>
          <w:sz w:val="28"/>
          <w:szCs w:val="28"/>
        </w:rPr>
        <w:t xml:space="preserve">documentation </w:t>
      </w:r>
      <w:r w:rsidR="002E15E3">
        <w:rPr>
          <w:rFonts w:ascii="Times New Roman" w:hAnsi="Times New Roman"/>
          <w:sz w:val="28"/>
          <w:szCs w:val="28"/>
        </w:rPr>
        <w:t>needed to complete the process.</w:t>
      </w:r>
      <w:r w:rsidRPr="003D09EE">
        <w:rPr>
          <w:rFonts w:ascii="Times New Roman" w:hAnsi="Times New Roman"/>
          <w:sz w:val="28"/>
          <w:szCs w:val="28"/>
        </w:rPr>
        <w:t xml:space="preserve"> </w:t>
      </w:r>
      <w:r w:rsidR="002E15E3">
        <w:rPr>
          <w:rFonts w:ascii="Times New Roman" w:hAnsi="Times New Roman"/>
          <w:sz w:val="28"/>
          <w:szCs w:val="28"/>
        </w:rPr>
        <w:t>Individuals</w:t>
      </w:r>
      <w:r w:rsidR="002E15E3" w:rsidRPr="003D09EE">
        <w:rPr>
          <w:rFonts w:ascii="Times New Roman" w:hAnsi="Times New Roman"/>
          <w:sz w:val="28"/>
          <w:szCs w:val="28"/>
        </w:rPr>
        <w:t xml:space="preserve"> </w:t>
      </w:r>
      <w:r w:rsidR="00157B42" w:rsidRPr="003D09EE">
        <w:rPr>
          <w:rFonts w:ascii="Times New Roman" w:hAnsi="Times New Roman"/>
          <w:sz w:val="28"/>
          <w:szCs w:val="28"/>
        </w:rPr>
        <w:t>can</w:t>
      </w:r>
      <w:r w:rsidRPr="003D09EE">
        <w:rPr>
          <w:rFonts w:ascii="Times New Roman" w:hAnsi="Times New Roman"/>
          <w:sz w:val="28"/>
          <w:szCs w:val="28"/>
        </w:rPr>
        <w:t xml:space="preserve"> re-apply for the program</w:t>
      </w:r>
      <w:r w:rsidR="002E15E3">
        <w:rPr>
          <w:rFonts w:ascii="Times New Roman" w:hAnsi="Times New Roman"/>
          <w:sz w:val="28"/>
          <w:szCs w:val="28"/>
        </w:rPr>
        <w:t xml:space="preserve"> with required documentation</w:t>
      </w:r>
      <w:r w:rsidRPr="003D09EE">
        <w:rPr>
          <w:rFonts w:ascii="Times New Roman" w:hAnsi="Times New Roman"/>
          <w:sz w:val="28"/>
          <w:szCs w:val="28"/>
        </w:rPr>
        <w:t>.</w:t>
      </w:r>
    </w:p>
    <w:p w14:paraId="6B237772" w14:textId="5FDB308D" w:rsidR="00D55975" w:rsidRPr="003D09EE" w:rsidRDefault="00D55975" w:rsidP="00D55975">
      <w:pPr>
        <w:spacing w:after="0" w:line="240" w:lineRule="auto"/>
        <w:rPr>
          <w:rFonts w:ascii="Times New Roman" w:hAnsi="Times New Roman"/>
          <w:sz w:val="26"/>
          <w:szCs w:val="26"/>
        </w:rPr>
      </w:pPr>
    </w:p>
    <w:p w14:paraId="716365B1" w14:textId="77777777" w:rsidR="00E32D3D" w:rsidRPr="003D09EE" w:rsidRDefault="00E32D3D" w:rsidP="004C7DF2">
      <w:pPr>
        <w:rPr>
          <w:rFonts w:ascii="Times New Roman" w:hAnsi="Times New Roman"/>
          <w:sz w:val="26"/>
          <w:szCs w:val="26"/>
        </w:rPr>
      </w:pPr>
    </w:p>
    <w:p w14:paraId="2D80D9F2" w14:textId="77777777" w:rsidR="003804B1" w:rsidRPr="003D09EE" w:rsidRDefault="003804B1" w:rsidP="003804B1">
      <w:pPr>
        <w:rPr>
          <w:rFonts w:ascii="Times New Roman" w:hAnsi="Times New Roman"/>
          <w:b/>
          <w:bCs/>
          <w:sz w:val="26"/>
          <w:szCs w:val="26"/>
          <w:u w:val="single"/>
        </w:rPr>
      </w:pPr>
      <w:r w:rsidRPr="003D09EE">
        <w:rPr>
          <w:rFonts w:ascii="Times New Roman" w:hAnsi="Times New Roman"/>
          <w:b/>
          <w:bCs/>
          <w:sz w:val="26"/>
          <w:szCs w:val="26"/>
          <w:u w:val="single"/>
        </w:rPr>
        <w:t>Finance – Margaret Faircloth, Assistant Director</w:t>
      </w:r>
    </w:p>
    <w:p w14:paraId="4335F227" w14:textId="77777777" w:rsidR="003804B1" w:rsidRPr="003D09EE" w:rsidRDefault="003804B1" w:rsidP="003804B1">
      <w:pPr>
        <w:rPr>
          <w:rFonts w:ascii="Times New Roman" w:hAnsi="Times New Roman"/>
          <w:sz w:val="26"/>
          <w:szCs w:val="26"/>
        </w:rPr>
      </w:pPr>
      <w:r w:rsidRPr="003D09EE">
        <w:rPr>
          <w:rFonts w:ascii="Times New Roman" w:hAnsi="Times New Roman"/>
          <w:sz w:val="26"/>
          <w:szCs w:val="26"/>
        </w:rPr>
        <w:t>Assistant Director Margaret Faircloth submitted the Finance Report.</w:t>
      </w:r>
    </w:p>
    <w:p w14:paraId="3F2760DE" w14:textId="76E27613" w:rsidR="001B3ECE" w:rsidRPr="003D09EE" w:rsidRDefault="003804B1" w:rsidP="003804B1">
      <w:pPr>
        <w:rPr>
          <w:rFonts w:ascii="Times New Roman" w:hAnsi="Times New Roman"/>
          <w:sz w:val="26"/>
          <w:szCs w:val="26"/>
        </w:rPr>
      </w:pPr>
      <w:r w:rsidRPr="003D09EE">
        <w:rPr>
          <w:rFonts w:ascii="Times New Roman" w:hAnsi="Times New Roman"/>
          <w:sz w:val="26"/>
          <w:szCs w:val="26"/>
        </w:rPr>
        <w:t xml:space="preserve">Assistant Director Margaret Faircloth </w:t>
      </w:r>
      <w:r w:rsidR="001B3ECE" w:rsidRPr="003D09EE">
        <w:rPr>
          <w:rFonts w:ascii="Times New Roman" w:hAnsi="Times New Roman"/>
          <w:sz w:val="26"/>
          <w:szCs w:val="26"/>
        </w:rPr>
        <w:t>conveyed eviction diversion and other emergency assistance programs are monitored.  If one program underspends</w:t>
      </w:r>
      <w:r w:rsidR="002E15E3">
        <w:rPr>
          <w:rFonts w:ascii="Times New Roman" w:hAnsi="Times New Roman"/>
          <w:sz w:val="26"/>
          <w:szCs w:val="26"/>
        </w:rPr>
        <w:t>,</w:t>
      </w:r>
      <w:r w:rsidR="001B3ECE" w:rsidRPr="003D09EE">
        <w:rPr>
          <w:rFonts w:ascii="Times New Roman" w:hAnsi="Times New Roman"/>
          <w:sz w:val="26"/>
          <w:szCs w:val="26"/>
        </w:rPr>
        <w:t xml:space="preserve"> funds can be pulled to assist another emergency program.  Lapsed salaries funds </w:t>
      </w:r>
      <w:r w:rsidR="00564AA7" w:rsidRPr="003D09EE">
        <w:rPr>
          <w:rFonts w:ascii="Times New Roman" w:hAnsi="Times New Roman"/>
          <w:sz w:val="26"/>
          <w:szCs w:val="26"/>
        </w:rPr>
        <w:t>may be</w:t>
      </w:r>
      <w:r w:rsidR="001B3ECE" w:rsidRPr="003D09EE">
        <w:rPr>
          <w:rFonts w:ascii="Times New Roman" w:hAnsi="Times New Roman"/>
          <w:sz w:val="26"/>
          <w:szCs w:val="26"/>
        </w:rPr>
        <w:t xml:space="preserve"> utilized if available.</w:t>
      </w:r>
    </w:p>
    <w:p w14:paraId="0900F1EE" w14:textId="064C6989" w:rsidR="00391D65" w:rsidRPr="003D09EE" w:rsidRDefault="001B3ECE" w:rsidP="003804B1">
      <w:pPr>
        <w:rPr>
          <w:rFonts w:ascii="Times New Roman" w:hAnsi="Times New Roman"/>
          <w:sz w:val="26"/>
          <w:szCs w:val="26"/>
        </w:rPr>
      </w:pPr>
      <w:r w:rsidRPr="003D09EE">
        <w:rPr>
          <w:rFonts w:ascii="Times New Roman" w:hAnsi="Times New Roman"/>
          <w:sz w:val="26"/>
          <w:szCs w:val="26"/>
        </w:rPr>
        <w:t>The budget presentation for the DSS Board will provide explanation for some of the funding.</w:t>
      </w:r>
      <w:r w:rsidR="00B57529">
        <w:rPr>
          <w:rFonts w:ascii="Times New Roman" w:hAnsi="Times New Roman"/>
          <w:sz w:val="26"/>
          <w:szCs w:val="26"/>
        </w:rPr>
        <w:t xml:space="preserve"> The budget presentation to the DSS Board will be in March.</w:t>
      </w:r>
    </w:p>
    <w:p w14:paraId="141099EE" w14:textId="71E26CA5" w:rsidR="001B3ECE" w:rsidRPr="003D09EE" w:rsidRDefault="001B3ECE" w:rsidP="003804B1">
      <w:pPr>
        <w:rPr>
          <w:rFonts w:ascii="Times New Roman" w:hAnsi="Times New Roman"/>
          <w:sz w:val="26"/>
          <w:szCs w:val="26"/>
        </w:rPr>
      </w:pPr>
      <w:r w:rsidRPr="003D09EE">
        <w:rPr>
          <w:rFonts w:ascii="Times New Roman" w:hAnsi="Times New Roman"/>
          <w:sz w:val="26"/>
          <w:szCs w:val="26"/>
        </w:rPr>
        <w:t xml:space="preserve">The county single audit </w:t>
      </w:r>
      <w:r w:rsidR="00564AA7" w:rsidRPr="003D09EE">
        <w:rPr>
          <w:rFonts w:ascii="Times New Roman" w:hAnsi="Times New Roman"/>
          <w:sz w:val="26"/>
          <w:szCs w:val="26"/>
        </w:rPr>
        <w:t>remains,</w:t>
      </w:r>
      <w:r w:rsidRPr="003D09EE">
        <w:rPr>
          <w:rFonts w:ascii="Times New Roman" w:hAnsi="Times New Roman"/>
          <w:sz w:val="26"/>
          <w:szCs w:val="26"/>
        </w:rPr>
        <w:t xml:space="preserve"> and management were called to a meeting with finance to answer questions relating to state awards.</w:t>
      </w:r>
      <w:r w:rsidR="006C0A16">
        <w:rPr>
          <w:rFonts w:ascii="Times New Roman" w:hAnsi="Times New Roman"/>
          <w:sz w:val="26"/>
          <w:szCs w:val="26"/>
        </w:rPr>
        <w:t xml:space="preserve"> There are no other issues other than the original report</w:t>
      </w:r>
      <w:r w:rsidR="00B57529">
        <w:rPr>
          <w:rFonts w:ascii="Times New Roman" w:hAnsi="Times New Roman"/>
          <w:sz w:val="26"/>
          <w:szCs w:val="26"/>
        </w:rPr>
        <w:t xml:space="preserve"> on the 25% threshold of some cases.</w:t>
      </w:r>
    </w:p>
    <w:p w14:paraId="64E70E61" w14:textId="77777777" w:rsidR="001B3ECE" w:rsidRPr="003D09EE" w:rsidRDefault="001B3ECE" w:rsidP="003804B1">
      <w:pPr>
        <w:rPr>
          <w:rFonts w:ascii="Times New Roman" w:hAnsi="Times New Roman"/>
          <w:sz w:val="26"/>
          <w:szCs w:val="26"/>
        </w:rPr>
      </w:pPr>
    </w:p>
    <w:p w14:paraId="5808CBA4" w14:textId="77777777" w:rsidR="001B3ECE" w:rsidRPr="003D09EE" w:rsidRDefault="001B3ECE" w:rsidP="001B3ECE">
      <w:pPr>
        <w:rPr>
          <w:rFonts w:ascii="Times New Roman" w:hAnsi="Times New Roman"/>
          <w:b/>
          <w:bCs/>
          <w:sz w:val="26"/>
          <w:szCs w:val="26"/>
          <w:u w:val="single"/>
        </w:rPr>
      </w:pPr>
      <w:r w:rsidRPr="003D09EE">
        <w:rPr>
          <w:rFonts w:ascii="Times New Roman" w:hAnsi="Times New Roman"/>
          <w:b/>
          <w:bCs/>
          <w:sz w:val="26"/>
          <w:szCs w:val="26"/>
          <w:u w:val="single"/>
        </w:rPr>
        <w:t>Vacancy Report – James Hart, Employee Retention &amp; Engagement Manager</w:t>
      </w:r>
    </w:p>
    <w:p w14:paraId="64792765" w14:textId="77777777" w:rsidR="001B3ECE" w:rsidRPr="003D09EE" w:rsidRDefault="001B3ECE" w:rsidP="001B3ECE">
      <w:pPr>
        <w:rPr>
          <w:rFonts w:ascii="Times New Roman" w:hAnsi="Times New Roman"/>
          <w:sz w:val="26"/>
          <w:szCs w:val="26"/>
        </w:rPr>
      </w:pPr>
      <w:r w:rsidRPr="003D09EE">
        <w:rPr>
          <w:rFonts w:ascii="Times New Roman" w:hAnsi="Times New Roman"/>
          <w:sz w:val="26"/>
          <w:szCs w:val="26"/>
        </w:rPr>
        <w:t>Employee Retention &amp; Engagement Manager James Hart submitted the DSS Vacancy Report.</w:t>
      </w:r>
    </w:p>
    <w:p w14:paraId="16E93F36" w14:textId="7AEE2F27" w:rsidR="001B3ECE" w:rsidRPr="003D09EE" w:rsidRDefault="001B3ECE" w:rsidP="001B3ECE">
      <w:pPr>
        <w:rPr>
          <w:rFonts w:ascii="Times New Roman" w:hAnsi="Times New Roman"/>
          <w:sz w:val="26"/>
          <w:szCs w:val="26"/>
        </w:rPr>
      </w:pPr>
      <w:r w:rsidRPr="003D09EE">
        <w:rPr>
          <w:rFonts w:ascii="Times New Roman" w:hAnsi="Times New Roman"/>
          <w:sz w:val="26"/>
          <w:szCs w:val="26"/>
        </w:rPr>
        <w:t xml:space="preserve">James Hart acknowledged Patrick Draughn and HR </w:t>
      </w:r>
      <w:r w:rsidR="00F76A37" w:rsidRPr="003D09EE">
        <w:rPr>
          <w:rFonts w:ascii="Times New Roman" w:hAnsi="Times New Roman"/>
          <w:sz w:val="26"/>
          <w:szCs w:val="26"/>
        </w:rPr>
        <w:t>for assisting with</w:t>
      </w:r>
      <w:r w:rsidR="002E15E3">
        <w:rPr>
          <w:rFonts w:ascii="Times New Roman" w:hAnsi="Times New Roman"/>
          <w:sz w:val="26"/>
          <w:szCs w:val="26"/>
        </w:rPr>
        <w:t xml:space="preserve"> processing</w:t>
      </w:r>
      <w:r w:rsidR="00F76A37" w:rsidRPr="003D09EE">
        <w:rPr>
          <w:rFonts w:ascii="Times New Roman" w:hAnsi="Times New Roman"/>
          <w:sz w:val="26"/>
          <w:szCs w:val="26"/>
        </w:rPr>
        <w:t xml:space="preserve"> hiring packets.  Approximately 21 individuals will be hired </w:t>
      </w:r>
      <w:r w:rsidR="00564AA7" w:rsidRPr="003D09EE">
        <w:rPr>
          <w:rFonts w:ascii="Times New Roman" w:hAnsi="Times New Roman"/>
          <w:sz w:val="26"/>
          <w:szCs w:val="26"/>
        </w:rPr>
        <w:t>on</w:t>
      </w:r>
      <w:r w:rsidR="00F76A37" w:rsidRPr="003D09EE">
        <w:rPr>
          <w:rFonts w:ascii="Times New Roman" w:hAnsi="Times New Roman"/>
          <w:sz w:val="26"/>
          <w:szCs w:val="26"/>
        </w:rPr>
        <w:t xml:space="preserve"> the next </w:t>
      </w:r>
      <w:r w:rsidR="00564AA7" w:rsidRPr="003D09EE">
        <w:rPr>
          <w:rFonts w:ascii="Times New Roman" w:hAnsi="Times New Roman"/>
          <w:sz w:val="26"/>
          <w:szCs w:val="26"/>
        </w:rPr>
        <w:t>starting</w:t>
      </w:r>
      <w:r w:rsidR="00F76A37" w:rsidRPr="003D09EE">
        <w:rPr>
          <w:rFonts w:ascii="Times New Roman" w:hAnsi="Times New Roman"/>
          <w:sz w:val="26"/>
          <w:szCs w:val="26"/>
        </w:rPr>
        <w:t xml:space="preserve"> </w:t>
      </w:r>
      <w:r w:rsidR="00564AA7" w:rsidRPr="003D09EE">
        <w:rPr>
          <w:rFonts w:ascii="Times New Roman" w:hAnsi="Times New Roman"/>
          <w:sz w:val="26"/>
          <w:szCs w:val="26"/>
        </w:rPr>
        <w:t>date</w:t>
      </w:r>
      <w:r w:rsidR="002E15E3">
        <w:rPr>
          <w:rFonts w:ascii="Times New Roman" w:hAnsi="Times New Roman"/>
          <w:sz w:val="26"/>
          <w:szCs w:val="26"/>
        </w:rPr>
        <w:t>s</w:t>
      </w:r>
      <w:r w:rsidR="00F76A37" w:rsidRPr="003D09EE">
        <w:rPr>
          <w:rFonts w:ascii="Times New Roman" w:hAnsi="Times New Roman"/>
          <w:sz w:val="26"/>
          <w:szCs w:val="26"/>
        </w:rPr>
        <w:t>.</w:t>
      </w:r>
    </w:p>
    <w:p w14:paraId="57E139F3" w14:textId="77777777" w:rsidR="002E15E3" w:rsidRPr="003D09EE" w:rsidRDefault="00F76A37" w:rsidP="002E15E3">
      <w:pPr>
        <w:rPr>
          <w:rFonts w:ascii="Times New Roman" w:hAnsi="Times New Roman"/>
          <w:sz w:val="26"/>
          <w:szCs w:val="26"/>
        </w:rPr>
      </w:pPr>
      <w:r w:rsidRPr="003D09EE">
        <w:rPr>
          <w:rFonts w:ascii="Times New Roman" w:hAnsi="Times New Roman"/>
          <w:sz w:val="26"/>
          <w:szCs w:val="26"/>
        </w:rPr>
        <w:t>Additional information was provided regarding reallocated and reclassified positions over the last two fiscal years. The budget is anticipated to be a tight one which requires assessing vacancies in the impacted areas.</w:t>
      </w:r>
    </w:p>
    <w:p w14:paraId="7678F584" w14:textId="2364EF11" w:rsidR="002E15E3" w:rsidRPr="003D09EE" w:rsidRDefault="002E15E3" w:rsidP="002E15E3">
      <w:pPr>
        <w:rPr>
          <w:rFonts w:ascii="Times New Roman" w:hAnsi="Times New Roman"/>
          <w:sz w:val="26"/>
          <w:szCs w:val="26"/>
        </w:rPr>
      </w:pPr>
      <w:r w:rsidRPr="003D09EE">
        <w:rPr>
          <w:rFonts w:ascii="Times New Roman" w:hAnsi="Times New Roman"/>
          <w:sz w:val="26"/>
          <w:szCs w:val="26"/>
        </w:rPr>
        <w:t xml:space="preserve">Positions are being reallocated to support certain areas due to </w:t>
      </w:r>
      <w:r w:rsidR="0024628C" w:rsidRPr="003D09EE">
        <w:rPr>
          <w:rFonts w:ascii="Times New Roman" w:hAnsi="Times New Roman"/>
          <w:sz w:val="26"/>
          <w:szCs w:val="26"/>
        </w:rPr>
        <w:t>the budget</w:t>
      </w:r>
      <w:r w:rsidRPr="003D09EE">
        <w:rPr>
          <w:rFonts w:ascii="Times New Roman" w:hAnsi="Times New Roman"/>
          <w:sz w:val="26"/>
          <w:szCs w:val="26"/>
        </w:rPr>
        <w:t xml:space="preserve">.   </w:t>
      </w:r>
    </w:p>
    <w:p w14:paraId="0B47400B" w14:textId="77777777" w:rsidR="002E15E3" w:rsidRDefault="002E15E3" w:rsidP="001B3ECE">
      <w:pPr>
        <w:rPr>
          <w:rFonts w:ascii="Times New Roman" w:hAnsi="Times New Roman"/>
          <w:sz w:val="26"/>
          <w:szCs w:val="26"/>
        </w:rPr>
      </w:pPr>
    </w:p>
    <w:p w14:paraId="4A613F90" w14:textId="0FD9A5F1" w:rsidR="00B57529" w:rsidRDefault="00463EE6" w:rsidP="001B3ECE">
      <w:pPr>
        <w:rPr>
          <w:rFonts w:ascii="Times New Roman" w:hAnsi="Times New Roman"/>
          <w:sz w:val="26"/>
          <w:szCs w:val="26"/>
        </w:rPr>
      </w:pPr>
      <w:r w:rsidRPr="003D09EE">
        <w:rPr>
          <w:rFonts w:ascii="Times New Roman" w:hAnsi="Times New Roman"/>
          <w:sz w:val="26"/>
          <w:szCs w:val="26"/>
        </w:rPr>
        <w:lastRenderedPageBreak/>
        <w:t xml:space="preserve">Senior Business Operations Officer Kelly Inman and staff were commended for </w:t>
      </w:r>
      <w:r w:rsidR="00564AA7" w:rsidRPr="003D09EE">
        <w:rPr>
          <w:rFonts w:ascii="Times New Roman" w:hAnsi="Times New Roman"/>
          <w:sz w:val="26"/>
          <w:szCs w:val="26"/>
        </w:rPr>
        <w:t>their</w:t>
      </w:r>
      <w:r w:rsidRPr="003D09EE">
        <w:rPr>
          <w:rFonts w:ascii="Times New Roman" w:hAnsi="Times New Roman"/>
          <w:sz w:val="26"/>
          <w:szCs w:val="26"/>
        </w:rPr>
        <w:t xml:space="preserve"> support during the </w:t>
      </w:r>
      <w:r w:rsidR="00564AA7" w:rsidRPr="003D09EE">
        <w:rPr>
          <w:rFonts w:ascii="Times New Roman" w:hAnsi="Times New Roman"/>
          <w:sz w:val="26"/>
          <w:szCs w:val="26"/>
        </w:rPr>
        <w:t>all</w:t>
      </w:r>
      <w:r w:rsidR="00EF4210">
        <w:rPr>
          <w:rFonts w:ascii="Times New Roman" w:hAnsi="Times New Roman"/>
          <w:sz w:val="26"/>
          <w:szCs w:val="26"/>
        </w:rPr>
        <w:t xml:space="preserve"> </w:t>
      </w:r>
      <w:r w:rsidR="00564AA7" w:rsidRPr="003D09EE">
        <w:rPr>
          <w:rFonts w:ascii="Times New Roman" w:hAnsi="Times New Roman"/>
          <w:sz w:val="26"/>
          <w:szCs w:val="26"/>
        </w:rPr>
        <w:t>staff</w:t>
      </w:r>
      <w:r w:rsidRPr="003D09EE">
        <w:rPr>
          <w:rFonts w:ascii="Times New Roman" w:hAnsi="Times New Roman"/>
          <w:sz w:val="26"/>
          <w:szCs w:val="26"/>
        </w:rPr>
        <w:t xml:space="preserve"> events. The Planning Committee was celebrated as well. </w:t>
      </w:r>
    </w:p>
    <w:p w14:paraId="7F690183" w14:textId="55F27D5A" w:rsidR="00F76A37" w:rsidRPr="003D09EE" w:rsidRDefault="00B57529" w:rsidP="001B3ECE">
      <w:pPr>
        <w:rPr>
          <w:rFonts w:ascii="Times New Roman" w:hAnsi="Times New Roman"/>
          <w:sz w:val="26"/>
          <w:szCs w:val="26"/>
        </w:rPr>
      </w:pPr>
      <w:r>
        <w:rPr>
          <w:rFonts w:ascii="Times New Roman" w:hAnsi="Times New Roman"/>
          <w:sz w:val="26"/>
          <w:szCs w:val="26"/>
        </w:rPr>
        <w:t xml:space="preserve">Staff had an opportunity to review the Mission, Vision and Values of the agency along with the Strategic Planning process.  </w:t>
      </w:r>
      <w:r w:rsidR="00463EE6" w:rsidRPr="003D09EE">
        <w:rPr>
          <w:rFonts w:ascii="Times New Roman" w:hAnsi="Times New Roman"/>
          <w:sz w:val="26"/>
          <w:szCs w:val="26"/>
        </w:rPr>
        <w:t>Survey re</w:t>
      </w:r>
      <w:r>
        <w:rPr>
          <w:rFonts w:ascii="Times New Roman" w:hAnsi="Times New Roman"/>
          <w:sz w:val="26"/>
          <w:szCs w:val="26"/>
        </w:rPr>
        <w:t>sults</w:t>
      </w:r>
      <w:r w:rsidR="0040628A">
        <w:rPr>
          <w:rFonts w:ascii="Times New Roman" w:hAnsi="Times New Roman"/>
          <w:sz w:val="26"/>
          <w:szCs w:val="26"/>
        </w:rPr>
        <w:t xml:space="preserve"> </w:t>
      </w:r>
      <w:r w:rsidR="00463EE6" w:rsidRPr="003D09EE">
        <w:rPr>
          <w:rFonts w:ascii="Times New Roman" w:hAnsi="Times New Roman"/>
          <w:sz w:val="26"/>
          <w:szCs w:val="26"/>
        </w:rPr>
        <w:t xml:space="preserve">will be forwarded to the DSS Board when </w:t>
      </w:r>
      <w:r w:rsidR="00564AA7" w:rsidRPr="003D09EE">
        <w:rPr>
          <w:rFonts w:ascii="Times New Roman" w:hAnsi="Times New Roman"/>
          <w:sz w:val="26"/>
          <w:szCs w:val="26"/>
        </w:rPr>
        <w:t>completed</w:t>
      </w:r>
      <w:r w:rsidR="00463EE6" w:rsidRPr="003D09EE">
        <w:rPr>
          <w:rFonts w:ascii="Times New Roman" w:hAnsi="Times New Roman"/>
          <w:sz w:val="26"/>
          <w:szCs w:val="26"/>
        </w:rPr>
        <w:t>.</w:t>
      </w:r>
    </w:p>
    <w:p w14:paraId="0D2AB537" w14:textId="77777777" w:rsidR="001B3ECE" w:rsidRPr="003D09EE" w:rsidRDefault="001B3ECE" w:rsidP="001B3ECE">
      <w:pPr>
        <w:rPr>
          <w:rFonts w:ascii="Times New Roman" w:hAnsi="Times New Roman"/>
          <w:sz w:val="26"/>
          <w:szCs w:val="26"/>
        </w:rPr>
      </w:pPr>
      <w:r w:rsidRPr="003D09EE">
        <w:rPr>
          <w:rFonts w:ascii="Times New Roman" w:hAnsi="Times New Roman"/>
          <w:sz w:val="26"/>
          <w:szCs w:val="26"/>
        </w:rPr>
        <w:t>Child Welfare social workers have been hired and will start next pay period.</w:t>
      </w:r>
    </w:p>
    <w:p w14:paraId="76E84154" w14:textId="7B7E3C63" w:rsidR="001B3ECE" w:rsidRDefault="001B3ECE" w:rsidP="002E15E3">
      <w:pPr>
        <w:rPr>
          <w:rFonts w:ascii="Times New Roman" w:hAnsi="Times New Roman"/>
          <w:sz w:val="26"/>
          <w:szCs w:val="26"/>
        </w:rPr>
      </w:pPr>
      <w:r w:rsidRPr="003D09EE">
        <w:rPr>
          <w:rFonts w:ascii="Times New Roman" w:hAnsi="Times New Roman"/>
          <w:sz w:val="26"/>
          <w:szCs w:val="26"/>
        </w:rPr>
        <w:t xml:space="preserve">There have been 37 promotions within DSS during 2025, and vacancies are being created due to staff moving to different positions. </w:t>
      </w:r>
    </w:p>
    <w:p w14:paraId="05D23AFF" w14:textId="57429B5E" w:rsidR="00D857F5" w:rsidRDefault="00D857F5" w:rsidP="002E15E3">
      <w:pPr>
        <w:rPr>
          <w:rFonts w:ascii="Times New Roman" w:hAnsi="Times New Roman"/>
          <w:sz w:val="26"/>
          <w:szCs w:val="26"/>
        </w:rPr>
      </w:pPr>
      <w:r>
        <w:rPr>
          <w:rFonts w:ascii="Times New Roman" w:hAnsi="Times New Roman"/>
          <w:sz w:val="26"/>
          <w:szCs w:val="26"/>
        </w:rPr>
        <w:t xml:space="preserve">Montae Howard was hired to </w:t>
      </w:r>
      <w:r w:rsidR="0024628C">
        <w:rPr>
          <w:rFonts w:ascii="Times New Roman" w:hAnsi="Times New Roman"/>
          <w:sz w:val="26"/>
          <w:szCs w:val="26"/>
        </w:rPr>
        <w:t>work</w:t>
      </w:r>
      <w:r>
        <w:rPr>
          <w:rFonts w:ascii="Times New Roman" w:hAnsi="Times New Roman"/>
          <w:sz w:val="26"/>
          <w:szCs w:val="26"/>
        </w:rPr>
        <w:t xml:space="preserve"> directly with James Hart to support staff in training and development and refine the new hire orientation process.</w:t>
      </w:r>
    </w:p>
    <w:p w14:paraId="6F52C7F4" w14:textId="5BC4DE2D" w:rsidR="00D857F5" w:rsidRPr="003D09EE" w:rsidRDefault="00D857F5" w:rsidP="002E15E3">
      <w:pPr>
        <w:rPr>
          <w:rFonts w:ascii="Times New Roman" w:hAnsi="Times New Roman"/>
          <w:sz w:val="26"/>
          <w:szCs w:val="26"/>
        </w:rPr>
      </w:pPr>
      <w:r>
        <w:rPr>
          <w:rFonts w:ascii="Times New Roman" w:hAnsi="Times New Roman"/>
          <w:sz w:val="26"/>
          <w:szCs w:val="26"/>
        </w:rPr>
        <w:t>Health and Human Services is a challenging environment, DSS HR is exploring new ways to make changes and support staff.</w:t>
      </w:r>
    </w:p>
    <w:p w14:paraId="471F2555" w14:textId="77777777" w:rsidR="001B3ECE" w:rsidRPr="003D09EE" w:rsidRDefault="001B3ECE" w:rsidP="001B3ECE">
      <w:pPr>
        <w:rPr>
          <w:rFonts w:ascii="Times New Roman" w:hAnsi="Times New Roman"/>
          <w:sz w:val="26"/>
          <w:szCs w:val="26"/>
        </w:rPr>
      </w:pPr>
      <w:r w:rsidRPr="003D09EE">
        <w:rPr>
          <w:rFonts w:ascii="Times New Roman" w:hAnsi="Times New Roman"/>
          <w:sz w:val="26"/>
          <w:szCs w:val="26"/>
        </w:rPr>
        <w:t>Board member Commissioner Stephen Valentine inquired about the number of positions on hold.  Positions on hold were vacated and have been assessed according to need within the agency.  The position may be reallocated to another area where there is a need as well as reclassified.  A list will be provided relating to the number of positions on hold.</w:t>
      </w:r>
    </w:p>
    <w:p w14:paraId="20AD887D" w14:textId="23897DE4" w:rsidR="00625FC7" w:rsidRDefault="00D857F5" w:rsidP="004C7DF2">
      <w:pPr>
        <w:rPr>
          <w:rFonts w:ascii="Times New Roman" w:hAnsi="Times New Roman"/>
          <w:sz w:val="26"/>
          <w:szCs w:val="26"/>
        </w:rPr>
      </w:pPr>
      <w:r>
        <w:rPr>
          <w:rFonts w:ascii="Times New Roman" w:hAnsi="Times New Roman"/>
          <w:sz w:val="26"/>
          <w:szCs w:val="26"/>
        </w:rPr>
        <w:t xml:space="preserve">DSS Leadership Academy will </w:t>
      </w:r>
      <w:r w:rsidR="0024628C">
        <w:rPr>
          <w:rFonts w:ascii="Times New Roman" w:hAnsi="Times New Roman"/>
          <w:sz w:val="26"/>
          <w:szCs w:val="26"/>
        </w:rPr>
        <w:t>conclude at</w:t>
      </w:r>
      <w:r>
        <w:rPr>
          <w:rFonts w:ascii="Times New Roman" w:hAnsi="Times New Roman"/>
          <w:sz w:val="26"/>
          <w:szCs w:val="26"/>
        </w:rPr>
        <w:t xml:space="preserve"> the end of </w:t>
      </w:r>
      <w:r w:rsidR="0024628C">
        <w:rPr>
          <w:rFonts w:ascii="Times New Roman" w:hAnsi="Times New Roman"/>
          <w:sz w:val="26"/>
          <w:szCs w:val="26"/>
        </w:rPr>
        <w:t>March and</w:t>
      </w:r>
      <w:r>
        <w:rPr>
          <w:rFonts w:ascii="Times New Roman" w:hAnsi="Times New Roman"/>
          <w:sz w:val="26"/>
          <w:szCs w:val="26"/>
        </w:rPr>
        <w:t xml:space="preserve"> the DSS Board will receive information about the graduation.</w:t>
      </w:r>
    </w:p>
    <w:p w14:paraId="7C654D2D" w14:textId="51317822" w:rsidR="00D857F5" w:rsidRPr="0024628C" w:rsidRDefault="00D857F5" w:rsidP="004C7DF2">
      <w:pPr>
        <w:rPr>
          <w:rFonts w:ascii="Times New Roman" w:hAnsi="Times New Roman"/>
          <w:sz w:val="26"/>
          <w:szCs w:val="26"/>
        </w:rPr>
      </w:pPr>
      <w:r>
        <w:rPr>
          <w:rFonts w:ascii="Times New Roman" w:hAnsi="Times New Roman"/>
          <w:sz w:val="26"/>
          <w:szCs w:val="26"/>
        </w:rPr>
        <w:t>The DSS Board welcomed Montae Howard to the agency.</w:t>
      </w:r>
    </w:p>
    <w:p w14:paraId="6328E02B" w14:textId="77777777" w:rsidR="00625FC7" w:rsidRPr="003D09EE" w:rsidRDefault="00625FC7" w:rsidP="00625FC7">
      <w:pPr>
        <w:spacing w:after="0" w:line="240" w:lineRule="auto"/>
        <w:rPr>
          <w:rFonts w:ascii="Times New Roman" w:hAnsi="Times New Roman"/>
          <w:sz w:val="26"/>
          <w:szCs w:val="26"/>
        </w:rPr>
      </w:pPr>
    </w:p>
    <w:p w14:paraId="322CB2F4" w14:textId="77777777" w:rsidR="00625FC7" w:rsidRPr="003D09EE" w:rsidRDefault="00625FC7" w:rsidP="00625FC7">
      <w:pPr>
        <w:rPr>
          <w:rFonts w:ascii="Times New Roman" w:hAnsi="Times New Roman"/>
          <w:sz w:val="26"/>
          <w:szCs w:val="26"/>
        </w:rPr>
      </w:pPr>
      <w:r w:rsidRPr="003D09EE">
        <w:rPr>
          <w:rFonts w:ascii="Times New Roman" w:hAnsi="Times New Roman"/>
          <w:b/>
          <w:bCs/>
          <w:sz w:val="26"/>
          <w:szCs w:val="26"/>
          <w:u w:val="single"/>
        </w:rPr>
        <w:t xml:space="preserve">Operations – Kelly Inman, Senior Operations Officer </w:t>
      </w:r>
    </w:p>
    <w:p w14:paraId="77DA129A" w14:textId="77777777" w:rsidR="00625FC7" w:rsidRPr="003D09EE" w:rsidRDefault="00625FC7" w:rsidP="00625FC7">
      <w:pPr>
        <w:rPr>
          <w:rFonts w:ascii="Times New Roman" w:hAnsi="Times New Roman"/>
          <w:sz w:val="26"/>
          <w:szCs w:val="26"/>
        </w:rPr>
      </w:pPr>
      <w:r w:rsidRPr="003D09EE">
        <w:rPr>
          <w:rFonts w:ascii="Times New Roman" w:hAnsi="Times New Roman"/>
          <w:sz w:val="26"/>
          <w:szCs w:val="26"/>
        </w:rPr>
        <w:t>Senior Operations Officer Kelly Inman submitted the Operations Report.</w:t>
      </w:r>
    </w:p>
    <w:p w14:paraId="5B121941" w14:textId="680236BA" w:rsidR="00625FC7" w:rsidRDefault="00625FC7" w:rsidP="0037576B">
      <w:pPr>
        <w:rPr>
          <w:rFonts w:ascii="Times New Roman" w:hAnsi="Times New Roman"/>
          <w:sz w:val="26"/>
          <w:szCs w:val="26"/>
        </w:rPr>
      </w:pPr>
      <w:r w:rsidRPr="003D09EE">
        <w:rPr>
          <w:rFonts w:ascii="Times New Roman" w:hAnsi="Times New Roman"/>
          <w:sz w:val="26"/>
          <w:szCs w:val="26"/>
        </w:rPr>
        <w:t xml:space="preserve">Senior Operations Officer Kelly Inman </w:t>
      </w:r>
      <w:r w:rsidR="0037576B">
        <w:rPr>
          <w:rFonts w:ascii="Times New Roman" w:hAnsi="Times New Roman"/>
          <w:sz w:val="26"/>
          <w:szCs w:val="26"/>
        </w:rPr>
        <w:t xml:space="preserve">attended the action review related to the winter storms for the county to receive feedback.  </w:t>
      </w:r>
      <w:r w:rsidR="0024628C">
        <w:rPr>
          <w:rFonts w:ascii="Times New Roman" w:hAnsi="Times New Roman"/>
          <w:sz w:val="26"/>
          <w:szCs w:val="26"/>
        </w:rPr>
        <w:t>Overall,</w:t>
      </w:r>
      <w:r w:rsidR="0037576B">
        <w:rPr>
          <w:rFonts w:ascii="Times New Roman" w:hAnsi="Times New Roman"/>
          <w:sz w:val="26"/>
          <w:szCs w:val="26"/>
        </w:rPr>
        <w:t xml:space="preserve"> the reviews were positive.</w:t>
      </w:r>
    </w:p>
    <w:p w14:paraId="2FC503A6" w14:textId="2BBFB750" w:rsidR="0037576B" w:rsidRPr="003D09EE" w:rsidRDefault="0037576B" w:rsidP="0037576B">
      <w:pPr>
        <w:rPr>
          <w:rFonts w:ascii="Times New Roman" w:hAnsi="Times New Roman"/>
          <w:sz w:val="26"/>
          <w:szCs w:val="26"/>
        </w:rPr>
      </w:pPr>
      <w:r>
        <w:rPr>
          <w:rFonts w:ascii="Times New Roman" w:hAnsi="Times New Roman"/>
          <w:sz w:val="26"/>
          <w:szCs w:val="26"/>
        </w:rPr>
        <w:t xml:space="preserve">Several DSS IT projects were highlighted, a new </w:t>
      </w:r>
      <w:r w:rsidR="0040628A">
        <w:rPr>
          <w:rFonts w:ascii="Times New Roman" w:hAnsi="Times New Roman"/>
          <w:sz w:val="26"/>
          <w:szCs w:val="26"/>
        </w:rPr>
        <w:t>day sheet</w:t>
      </w:r>
      <w:r>
        <w:rPr>
          <w:rFonts w:ascii="Times New Roman" w:hAnsi="Times New Roman"/>
          <w:sz w:val="26"/>
          <w:szCs w:val="26"/>
        </w:rPr>
        <w:t xml:space="preserve"> tool, incident report</w:t>
      </w:r>
      <w:r w:rsidR="0024628C">
        <w:rPr>
          <w:rFonts w:ascii="Times New Roman" w:hAnsi="Times New Roman"/>
          <w:sz w:val="26"/>
          <w:szCs w:val="26"/>
        </w:rPr>
        <w:t>, and leave</w:t>
      </w:r>
      <w:r>
        <w:rPr>
          <w:rFonts w:ascii="Times New Roman" w:hAnsi="Times New Roman"/>
          <w:sz w:val="26"/>
          <w:szCs w:val="26"/>
        </w:rPr>
        <w:t xml:space="preserve"> request form</w:t>
      </w:r>
      <w:r w:rsidR="0040628A">
        <w:rPr>
          <w:rFonts w:ascii="Times New Roman" w:hAnsi="Times New Roman"/>
          <w:sz w:val="26"/>
          <w:szCs w:val="26"/>
        </w:rPr>
        <w:t xml:space="preserve">. </w:t>
      </w:r>
      <w:r w:rsidR="0024628C">
        <w:rPr>
          <w:rFonts w:ascii="Times New Roman" w:hAnsi="Times New Roman"/>
          <w:sz w:val="26"/>
          <w:szCs w:val="26"/>
        </w:rPr>
        <w:t>Training</w:t>
      </w:r>
      <w:r>
        <w:rPr>
          <w:rFonts w:ascii="Times New Roman" w:hAnsi="Times New Roman"/>
          <w:sz w:val="26"/>
          <w:szCs w:val="26"/>
        </w:rPr>
        <w:t xml:space="preserve"> will be provided </w:t>
      </w:r>
      <w:r w:rsidR="0024628C">
        <w:rPr>
          <w:rFonts w:ascii="Times New Roman" w:hAnsi="Times New Roman"/>
          <w:sz w:val="26"/>
          <w:szCs w:val="26"/>
        </w:rPr>
        <w:t>for</w:t>
      </w:r>
      <w:r>
        <w:rPr>
          <w:rFonts w:ascii="Times New Roman" w:hAnsi="Times New Roman"/>
          <w:sz w:val="26"/>
          <w:szCs w:val="26"/>
        </w:rPr>
        <w:t xml:space="preserve"> staff by the DSS IT Manager Anthony Sturdivant.</w:t>
      </w:r>
    </w:p>
    <w:p w14:paraId="01E26D65" w14:textId="77777777" w:rsidR="00E32D3D" w:rsidRPr="003D09EE" w:rsidRDefault="00E32D3D" w:rsidP="00625FC7">
      <w:pPr>
        <w:rPr>
          <w:rFonts w:ascii="Times New Roman" w:hAnsi="Times New Roman"/>
          <w:sz w:val="26"/>
          <w:szCs w:val="26"/>
        </w:rPr>
      </w:pPr>
    </w:p>
    <w:p w14:paraId="6865EA16" w14:textId="77777777" w:rsidR="00E32D3D" w:rsidRPr="003D09EE" w:rsidRDefault="00E32D3D" w:rsidP="00625FC7">
      <w:pPr>
        <w:rPr>
          <w:rFonts w:ascii="Times New Roman" w:hAnsi="Times New Roman"/>
          <w:sz w:val="26"/>
          <w:szCs w:val="26"/>
        </w:rPr>
      </w:pPr>
    </w:p>
    <w:p w14:paraId="67688B53" w14:textId="77777777" w:rsidR="00E32D3D" w:rsidRPr="003D09EE" w:rsidRDefault="00E32D3D" w:rsidP="00625FC7">
      <w:pPr>
        <w:rPr>
          <w:rFonts w:ascii="Times New Roman" w:hAnsi="Times New Roman"/>
          <w:sz w:val="26"/>
          <w:szCs w:val="26"/>
        </w:rPr>
      </w:pPr>
    </w:p>
    <w:p w14:paraId="7B94CEA9" w14:textId="77777777" w:rsidR="00B07408" w:rsidRPr="003D09EE" w:rsidRDefault="00B07408" w:rsidP="00625FC7">
      <w:pPr>
        <w:rPr>
          <w:rFonts w:ascii="Times New Roman" w:hAnsi="Times New Roman"/>
          <w:sz w:val="26"/>
          <w:szCs w:val="26"/>
        </w:rPr>
      </w:pPr>
    </w:p>
    <w:p w14:paraId="56847D23" w14:textId="77777777" w:rsidR="00E32D3D" w:rsidRPr="003D09EE" w:rsidRDefault="00E32D3D" w:rsidP="00625FC7">
      <w:pPr>
        <w:rPr>
          <w:rFonts w:ascii="Times New Roman" w:hAnsi="Times New Roman"/>
          <w:sz w:val="26"/>
          <w:szCs w:val="26"/>
        </w:rPr>
      </w:pPr>
    </w:p>
    <w:p w14:paraId="6B27249C" w14:textId="4D67504D" w:rsidR="00801410" w:rsidRDefault="00FD7AE2" w:rsidP="00625FC7">
      <w:pPr>
        <w:rPr>
          <w:rFonts w:ascii="Times New Roman" w:hAnsi="Times New Roman"/>
          <w:sz w:val="26"/>
          <w:szCs w:val="26"/>
        </w:rPr>
      </w:pPr>
      <w:r w:rsidRPr="003D09EE">
        <w:rPr>
          <w:rFonts w:ascii="Times New Roman" w:hAnsi="Times New Roman"/>
          <w:sz w:val="26"/>
          <w:szCs w:val="26"/>
        </w:rPr>
        <w:t xml:space="preserve">Board member Commissioner Stephen Valentine </w:t>
      </w:r>
      <w:r w:rsidR="0040628A">
        <w:rPr>
          <w:rFonts w:ascii="Times New Roman" w:hAnsi="Times New Roman"/>
          <w:sz w:val="26"/>
          <w:szCs w:val="26"/>
        </w:rPr>
        <w:t>mentioned</w:t>
      </w:r>
      <w:r w:rsidR="0040628A" w:rsidRPr="003D09EE">
        <w:rPr>
          <w:rFonts w:ascii="Times New Roman" w:hAnsi="Times New Roman"/>
          <w:sz w:val="26"/>
          <w:szCs w:val="26"/>
        </w:rPr>
        <w:t xml:space="preserve"> </w:t>
      </w:r>
      <w:r w:rsidR="0040628A">
        <w:rPr>
          <w:rFonts w:ascii="Times New Roman" w:hAnsi="Times New Roman"/>
          <w:sz w:val="26"/>
          <w:szCs w:val="26"/>
        </w:rPr>
        <w:t>several</w:t>
      </w:r>
      <w:r w:rsidR="00801410">
        <w:rPr>
          <w:rFonts w:ascii="Times New Roman" w:hAnsi="Times New Roman"/>
          <w:sz w:val="26"/>
          <w:szCs w:val="26"/>
        </w:rPr>
        <w:t xml:space="preserve"> demands for the DSS Board to consider.</w:t>
      </w:r>
    </w:p>
    <w:p w14:paraId="22E8394C" w14:textId="0F806BB9" w:rsidR="00FD7AE2" w:rsidRPr="003D09EE" w:rsidRDefault="00BB1347" w:rsidP="00625FC7">
      <w:pPr>
        <w:rPr>
          <w:rFonts w:ascii="Times New Roman" w:hAnsi="Times New Roman"/>
          <w:sz w:val="26"/>
          <w:szCs w:val="26"/>
        </w:rPr>
      </w:pPr>
      <w:r>
        <w:rPr>
          <w:rFonts w:ascii="Times New Roman" w:hAnsi="Times New Roman"/>
          <w:sz w:val="26"/>
          <w:szCs w:val="26"/>
        </w:rPr>
        <w:t>Allow w</w:t>
      </w:r>
      <w:r w:rsidR="00801410">
        <w:rPr>
          <w:rFonts w:ascii="Times New Roman" w:hAnsi="Times New Roman"/>
          <w:sz w:val="26"/>
          <w:szCs w:val="26"/>
        </w:rPr>
        <w:t xml:space="preserve">ritten testimony and more time to present at board meetings. Timelines for responses.  </w:t>
      </w:r>
      <w:r w:rsidR="0040628A">
        <w:rPr>
          <w:rFonts w:ascii="Times New Roman" w:hAnsi="Times New Roman"/>
          <w:sz w:val="26"/>
          <w:szCs w:val="26"/>
        </w:rPr>
        <w:t>An</w:t>
      </w:r>
      <w:r w:rsidR="00801410">
        <w:rPr>
          <w:rFonts w:ascii="Times New Roman" w:hAnsi="Times New Roman"/>
          <w:sz w:val="26"/>
          <w:szCs w:val="26"/>
        </w:rPr>
        <w:t xml:space="preserve"> email f</w:t>
      </w:r>
      <w:r>
        <w:rPr>
          <w:rFonts w:ascii="Times New Roman" w:hAnsi="Times New Roman"/>
          <w:sz w:val="26"/>
          <w:szCs w:val="26"/>
        </w:rPr>
        <w:t>ro</w:t>
      </w:r>
      <w:r w:rsidR="00801410">
        <w:rPr>
          <w:rFonts w:ascii="Times New Roman" w:hAnsi="Times New Roman"/>
          <w:sz w:val="26"/>
          <w:szCs w:val="26"/>
        </w:rPr>
        <w:t>m the speaker will be forwarded to the DSS Board</w:t>
      </w:r>
      <w:r>
        <w:rPr>
          <w:rFonts w:ascii="Times New Roman" w:hAnsi="Times New Roman"/>
          <w:sz w:val="26"/>
          <w:szCs w:val="26"/>
        </w:rPr>
        <w:t xml:space="preserve"> which includes the third request</w:t>
      </w:r>
      <w:r w:rsidR="00801410">
        <w:rPr>
          <w:rFonts w:ascii="Times New Roman" w:hAnsi="Times New Roman"/>
          <w:sz w:val="26"/>
          <w:szCs w:val="26"/>
        </w:rPr>
        <w:t xml:space="preserve">.  A request was made to discuss </w:t>
      </w:r>
      <w:r>
        <w:rPr>
          <w:rFonts w:ascii="Times New Roman" w:hAnsi="Times New Roman"/>
          <w:sz w:val="26"/>
          <w:szCs w:val="26"/>
        </w:rPr>
        <w:t xml:space="preserve">these items </w:t>
      </w:r>
      <w:r w:rsidR="00801410">
        <w:rPr>
          <w:rFonts w:ascii="Times New Roman" w:hAnsi="Times New Roman"/>
          <w:sz w:val="26"/>
          <w:szCs w:val="26"/>
        </w:rPr>
        <w:t xml:space="preserve">at one of the board meetings and come to a resolution. </w:t>
      </w:r>
    </w:p>
    <w:p w14:paraId="14420E0D" w14:textId="77777777" w:rsidR="00307F9A" w:rsidRPr="003D09EE" w:rsidRDefault="00307F9A" w:rsidP="00307F9A">
      <w:pPr>
        <w:spacing w:after="0" w:line="240" w:lineRule="auto"/>
        <w:rPr>
          <w:rFonts w:ascii="Times New Roman" w:hAnsi="Times New Roman"/>
          <w:b/>
          <w:bCs/>
          <w:sz w:val="26"/>
          <w:szCs w:val="26"/>
          <w:u w:val="single"/>
        </w:rPr>
      </w:pPr>
    </w:p>
    <w:p w14:paraId="30154B3B" w14:textId="41396D02" w:rsidR="00307F9A" w:rsidRPr="003D09EE" w:rsidRDefault="00307F9A" w:rsidP="00307F9A">
      <w:pPr>
        <w:rPr>
          <w:rFonts w:ascii="Times New Roman" w:hAnsi="Times New Roman"/>
          <w:sz w:val="26"/>
          <w:szCs w:val="26"/>
        </w:rPr>
      </w:pPr>
      <w:r w:rsidRPr="003D09EE">
        <w:rPr>
          <w:rFonts w:ascii="Times New Roman" w:hAnsi="Times New Roman"/>
          <w:b/>
          <w:bCs/>
          <w:sz w:val="26"/>
          <w:szCs w:val="26"/>
          <w:u w:val="single"/>
        </w:rPr>
        <w:t>Adjournment</w:t>
      </w:r>
    </w:p>
    <w:p w14:paraId="15F9512F" w14:textId="1FB5183C" w:rsidR="00307F9A" w:rsidRPr="003D09EE" w:rsidRDefault="00590EE5" w:rsidP="0089656F">
      <w:pPr>
        <w:spacing w:after="0" w:line="240" w:lineRule="auto"/>
        <w:rPr>
          <w:rFonts w:ascii="Times New Roman" w:hAnsi="Times New Roman"/>
          <w:sz w:val="26"/>
          <w:szCs w:val="26"/>
        </w:rPr>
      </w:pPr>
      <w:r w:rsidRPr="003D09EE">
        <w:rPr>
          <w:rFonts w:ascii="Times New Roman" w:hAnsi="Times New Roman"/>
          <w:sz w:val="26"/>
          <w:szCs w:val="26"/>
        </w:rPr>
        <w:t>The DSS Board meeting was adjourned</w:t>
      </w:r>
      <w:r w:rsidR="00801410">
        <w:rPr>
          <w:rFonts w:ascii="Times New Roman" w:hAnsi="Times New Roman"/>
          <w:sz w:val="26"/>
          <w:szCs w:val="26"/>
        </w:rPr>
        <w:t xml:space="preserve"> with a unanimous vote</w:t>
      </w:r>
    </w:p>
    <w:p w14:paraId="44F1DA80" w14:textId="77777777" w:rsidR="00EC00CA" w:rsidRPr="003D09EE" w:rsidRDefault="00EC00CA" w:rsidP="0089656F">
      <w:pPr>
        <w:spacing w:after="0" w:line="240" w:lineRule="auto"/>
        <w:rPr>
          <w:rFonts w:ascii="Times New Roman" w:hAnsi="Times New Roman"/>
          <w:sz w:val="26"/>
          <w:szCs w:val="26"/>
        </w:rPr>
      </w:pPr>
    </w:p>
    <w:p w14:paraId="01CD9471" w14:textId="77777777" w:rsidR="00EC00CA" w:rsidRPr="003D09EE" w:rsidRDefault="00EC00CA" w:rsidP="0089656F">
      <w:pPr>
        <w:spacing w:after="0" w:line="240" w:lineRule="auto"/>
        <w:rPr>
          <w:rFonts w:ascii="Times New Roman" w:hAnsi="Times New Roman"/>
          <w:sz w:val="26"/>
          <w:szCs w:val="26"/>
        </w:rPr>
      </w:pPr>
    </w:p>
    <w:bookmarkEnd w:id="0"/>
    <w:p w14:paraId="1F7A84A5" w14:textId="7A5AC1D4" w:rsidR="008010FA" w:rsidRPr="003D09EE" w:rsidRDefault="00673FF8" w:rsidP="008010FA">
      <w:pPr>
        <w:tabs>
          <w:tab w:val="left" w:pos="5156"/>
        </w:tabs>
        <w:rPr>
          <w:rFonts w:ascii="Times New Roman" w:hAnsi="Times New Roman"/>
          <w:sz w:val="26"/>
          <w:szCs w:val="26"/>
        </w:rPr>
      </w:pPr>
      <w:r w:rsidRPr="003D09EE">
        <w:rPr>
          <w:rFonts w:ascii="Times New Roman" w:hAnsi="Times New Roman"/>
          <w:sz w:val="26"/>
          <w:szCs w:val="26"/>
        </w:rPr>
        <w:t xml:space="preserve">Respectfully </w:t>
      </w:r>
      <w:r w:rsidR="002B03E7" w:rsidRPr="003D09EE">
        <w:rPr>
          <w:rFonts w:ascii="Times New Roman" w:hAnsi="Times New Roman"/>
          <w:sz w:val="26"/>
          <w:szCs w:val="26"/>
        </w:rPr>
        <w:t>submitted,</w:t>
      </w:r>
    </w:p>
    <w:p w14:paraId="2E5502DA" w14:textId="77777777" w:rsidR="008010FA" w:rsidRPr="003D09EE" w:rsidRDefault="008010FA" w:rsidP="00020680">
      <w:pPr>
        <w:tabs>
          <w:tab w:val="left" w:pos="5156"/>
        </w:tabs>
        <w:spacing w:after="0" w:line="240" w:lineRule="auto"/>
        <w:rPr>
          <w:rFonts w:ascii="Times New Roman" w:hAnsi="Times New Roman"/>
          <w:sz w:val="26"/>
          <w:szCs w:val="26"/>
        </w:rPr>
      </w:pPr>
    </w:p>
    <w:p w14:paraId="2105E4CC" w14:textId="501DC092" w:rsidR="00673FF8" w:rsidRPr="003D09EE" w:rsidRDefault="008010FA" w:rsidP="00020680">
      <w:pPr>
        <w:tabs>
          <w:tab w:val="left" w:pos="5156"/>
        </w:tabs>
        <w:spacing w:after="0" w:line="240" w:lineRule="auto"/>
        <w:rPr>
          <w:rFonts w:ascii="Times New Roman" w:hAnsi="Times New Roman"/>
          <w:sz w:val="26"/>
          <w:szCs w:val="26"/>
        </w:rPr>
      </w:pPr>
      <w:r w:rsidRPr="003D09EE">
        <w:rPr>
          <w:rFonts w:ascii="Times New Roman" w:hAnsi="Times New Roman"/>
          <w:sz w:val="26"/>
          <w:szCs w:val="26"/>
        </w:rPr>
        <w:t>______________________________</w:t>
      </w:r>
      <w:r w:rsidR="00673FF8" w:rsidRPr="003D09EE">
        <w:rPr>
          <w:rFonts w:ascii="Times New Roman" w:hAnsi="Times New Roman"/>
          <w:sz w:val="26"/>
          <w:szCs w:val="26"/>
        </w:rPr>
        <w:t>_____________________</w:t>
      </w:r>
    </w:p>
    <w:p w14:paraId="7A2731B5" w14:textId="320DD8C5" w:rsidR="00673FF8" w:rsidRPr="003D09EE" w:rsidRDefault="00673FF8" w:rsidP="00673FF8">
      <w:pPr>
        <w:tabs>
          <w:tab w:val="left" w:pos="5156"/>
        </w:tabs>
        <w:rPr>
          <w:rFonts w:ascii="Times New Roman" w:hAnsi="Times New Roman"/>
          <w:sz w:val="26"/>
          <w:szCs w:val="26"/>
        </w:rPr>
      </w:pPr>
      <w:r w:rsidRPr="003D09EE">
        <w:rPr>
          <w:rFonts w:ascii="Times New Roman" w:hAnsi="Times New Roman"/>
          <w:sz w:val="26"/>
          <w:szCs w:val="26"/>
        </w:rPr>
        <w:t>Chairperson</w:t>
      </w:r>
      <w:r w:rsidRPr="003D09EE">
        <w:rPr>
          <w:rFonts w:ascii="Times New Roman" w:hAnsi="Times New Roman"/>
          <w:sz w:val="26"/>
          <w:szCs w:val="26"/>
        </w:rPr>
        <w:tab/>
      </w:r>
      <w:r w:rsidRPr="003D09EE">
        <w:rPr>
          <w:rFonts w:ascii="Times New Roman" w:hAnsi="Times New Roman"/>
          <w:sz w:val="26"/>
          <w:szCs w:val="26"/>
        </w:rPr>
        <w:tab/>
      </w:r>
      <w:r w:rsidRPr="003D09EE">
        <w:rPr>
          <w:rFonts w:ascii="Times New Roman" w:hAnsi="Times New Roman"/>
          <w:sz w:val="26"/>
          <w:szCs w:val="26"/>
        </w:rPr>
        <w:tab/>
      </w:r>
      <w:r w:rsidR="00762AC1" w:rsidRPr="003D09EE">
        <w:rPr>
          <w:rFonts w:ascii="Times New Roman" w:hAnsi="Times New Roman"/>
          <w:sz w:val="26"/>
          <w:szCs w:val="26"/>
        </w:rPr>
        <w:t>D</w:t>
      </w:r>
      <w:r w:rsidRPr="003D09EE">
        <w:rPr>
          <w:rFonts w:ascii="Times New Roman" w:hAnsi="Times New Roman"/>
          <w:sz w:val="26"/>
          <w:szCs w:val="26"/>
        </w:rPr>
        <w:t>ate</w:t>
      </w:r>
    </w:p>
    <w:p w14:paraId="5E1DEB71" w14:textId="77777777" w:rsidR="00BC78F2" w:rsidRPr="003D09EE" w:rsidRDefault="00BC78F2" w:rsidP="00020680">
      <w:pPr>
        <w:tabs>
          <w:tab w:val="left" w:pos="5156"/>
        </w:tabs>
        <w:spacing w:after="0" w:line="240" w:lineRule="auto"/>
        <w:rPr>
          <w:rFonts w:ascii="Times New Roman" w:hAnsi="Times New Roman"/>
          <w:sz w:val="26"/>
          <w:szCs w:val="26"/>
        </w:rPr>
      </w:pPr>
    </w:p>
    <w:p w14:paraId="55E69271" w14:textId="3A166F2E" w:rsidR="00673FF8" w:rsidRPr="003D09EE" w:rsidRDefault="008010FA" w:rsidP="00020680">
      <w:pPr>
        <w:tabs>
          <w:tab w:val="left" w:pos="5156"/>
        </w:tabs>
        <w:spacing w:after="0" w:line="240" w:lineRule="auto"/>
        <w:rPr>
          <w:rFonts w:ascii="Times New Roman" w:hAnsi="Times New Roman"/>
          <w:sz w:val="26"/>
          <w:szCs w:val="26"/>
        </w:rPr>
      </w:pPr>
      <w:r w:rsidRPr="003D09EE">
        <w:rPr>
          <w:rFonts w:ascii="Times New Roman" w:hAnsi="Times New Roman"/>
          <w:sz w:val="26"/>
          <w:szCs w:val="26"/>
        </w:rPr>
        <w:t>________</w:t>
      </w:r>
      <w:r w:rsidR="00AF3816" w:rsidRPr="003D09EE">
        <w:rPr>
          <w:rFonts w:ascii="Times New Roman" w:hAnsi="Times New Roman"/>
          <w:sz w:val="26"/>
          <w:szCs w:val="26"/>
        </w:rPr>
        <w:t>______________________________________</w:t>
      </w:r>
      <w:r w:rsidR="00673FF8" w:rsidRPr="003D09EE">
        <w:rPr>
          <w:rFonts w:ascii="Times New Roman" w:hAnsi="Times New Roman"/>
          <w:sz w:val="26"/>
          <w:szCs w:val="26"/>
        </w:rPr>
        <w:t>_____</w:t>
      </w:r>
      <w:r w:rsidR="00ED0CBB" w:rsidRPr="003D09EE">
        <w:rPr>
          <w:rFonts w:ascii="Times New Roman" w:hAnsi="Times New Roman"/>
          <w:sz w:val="26"/>
          <w:szCs w:val="26"/>
        </w:rPr>
        <w:t xml:space="preserve"> </w:t>
      </w:r>
    </w:p>
    <w:p w14:paraId="2DF8FEE8" w14:textId="0E5B3765" w:rsidR="003410BB" w:rsidRPr="003D09EE" w:rsidRDefault="00673FF8">
      <w:pPr>
        <w:tabs>
          <w:tab w:val="left" w:pos="5156"/>
        </w:tabs>
        <w:rPr>
          <w:rFonts w:ascii="Times New Roman" w:hAnsi="Times New Roman"/>
          <w:sz w:val="28"/>
          <w:szCs w:val="28"/>
        </w:rPr>
      </w:pPr>
      <w:r w:rsidRPr="003D09EE">
        <w:rPr>
          <w:rFonts w:ascii="Times New Roman" w:hAnsi="Times New Roman"/>
          <w:sz w:val="26"/>
          <w:szCs w:val="26"/>
        </w:rPr>
        <w:t>Secretary to the Board</w:t>
      </w:r>
      <w:r w:rsidRPr="003D09EE">
        <w:rPr>
          <w:rFonts w:ascii="Times New Roman" w:hAnsi="Times New Roman"/>
          <w:sz w:val="28"/>
          <w:szCs w:val="28"/>
        </w:rPr>
        <w:tab/>
      </w:r>
      <w:r w:rsidRPr="003D09EE">
        <w:rPr>
          <w:rFonts w:ascii="Times New Roman" w:hAnsi="Times New Roman"/>
          <w:sz w:val="28"/>
          <w:szCs w:val="28"/>
        </w:rPr>
        <w:tab/>
      </w:r>
      <w:r w:rsidRPr="003D09EE">
        <w:rPr>
          <w:rFonts w:ascii="Times New Roman" w:hAnsi="Times New Roman"/>
          <w:sz w:val="28"/>
          <w:szCs w:val="28"/>
        </w:rPr>
        <w:tab/>
      </w:r>
      <w:r w:rsidRPr="003D09EE">
        <w:rPr>
          <w:rFonts w:ascii="Times New Roman" w:hAnsi="Times New Roman"/>
          <w:sz w:val="26"/>
          <w:szCs w:val="26"/>
        </w:rPr>
        <w:t>Date</w:t>
      </w:r>
    </w:p>
    <w:sectPr w:rsidR="003410BB" w:rsidRPr="003D09E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7ECC" w14:textId="77777777" w:rsidR="00FF2774" w:rsidRDefault="00FF2774" w:rsidP="0030180B">
      <w:pPr>
        <w:spacing w:after="0" w:line="240" w:lineRule="auto"/>
      </w:pPr>
      <w:r>
        <w:separator/>
      </w:r>
    </w:p>
  </w:endnote>
  <w:endnote w:type="continuationSeparator" w:id="0">
    <w:p w14:paraId="40DA1DB3" w14:textId="77777777" w:rsidR="00FF2774" w:rsidRDefault="00FF2774"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E0EB" w14:textId="77777777" w:rsidR="00FF2774" w:rsidRDefault="00FF2774" w:rsidP="0030180B">
      <w:pPr>
        <w:spacing w:after="0" w:line="240" w:lineRule="auto"/>
      </w:pPr>
      <w:r>
        <w:separator/>
      </w:r>
    </w:p>
  </w:footnote>
  <w:footnote w:type="continuationSeparator" w:id="0">
    <w:p w14:paraId="561CA251" w14:textId="77777777" w:rsidR="00FF2774" w:rsidRDefault="00FF2774"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C8B"/>
    <w:multiLevelType w:val="hybridMultilevel"/>
    <w:tmpl w:val="83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200A5"/>
    <w:multiLevelType w:val="hybridMultilevel"/>
    <w:tmpl w:val="C1E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B450D"/>
    <w:multiLevelType w:val="hybridMultilevel"/>
    <w:tmpl w:val="DAE6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2613E"/>
    <w:multiLevelType w:val="hybridMultilevel"/>
    <w:tmpl w:val="17E8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427D1"/>
    <w:multiLevelType w:val="hybridMultilevel"/>
    <w:tmpl w:val="63E0F484"/>
    <w:lvl w:ilvl="0" w:tplc="FCC0E6D0">
      <w:start w:val="1"/>
      <w:numFmt w:val="bullet"/>
      <w:lvlText w:val="•"/>
      <w:lvlJc w:val="left"/>
      <w:pPr>
        <w:tabs>
          <w:tab w:val="num" w:pos="720"/>
        </w:tabs>
        <w:ind w:left="720" w:hanging="360"/>
      </w:pPr>
      <w:rPr>
        <w:rFonts w:ascii="Arial" w:hAnsi="Arial" w:hint="default"/>
      </w:rPr>
    </w:lvl>
    <w:lvl w:ilvl="1" w:tplc="81366D24" w:tentative="1">
      <w:start w:val="1"/>
      <w:numFmt w:val="bullet"/>
      <w:lvlText w:val="•"/>
      <w:lvlJc w:val="left"/>
      <w:pPr>
        <w:tabs>
          <w:tab w:val="num" w:pos="1440"/>
        </w:tabs>
        <w:ind w:left="1440" w:hanging="360"/>
      </w:pPr>
      <w:rPr>
        <w:rFonts w:ascii="Arial" w:hAnsi="Arial" w:hint="default"/>
      </w:rPr>
    </w:lvl>
    <w:lvl w:ilvl="2" w:tplc="99EA2214" w:tentative="1">
      <w:start w:val="1"/>
      <w:numFmt w:val="bullet"/>
      <w:lvlText w:val="•"/>
      <w:lvlJc w:val="left"/>
      <w:pPr>
        <w:tabs>
          <w:tab w:val="num" w:pos="2160"/>
        </w:tabs>
        <w:ind w:left="2160" w:hanging="360"/>
      </w:pPr>
      <w:rPr>
        <w:rFonts w:ascii="Arial" w:hAnsi="Arial" w:hint="default"/>
      </w:rPr>
    </w:lvl>
    <w:lvl w:ilvl="3" w:tplc="C91E0A86" w:tentative="1">
      <w:start w:val="1"/>
      <w:numFmt w:val="bullet"/>
      <w:lvlText w:val="•"/>
      <w:lvlJc w:val="left"/>
      <w:pPr>
        <w:tabs>
          <w:tab w:val="num" w:pos="2880"/>
        </w:tabs>
        <w:ind w:left="2880" w:hanging="360"/>
      </w:pPr>
      <w:rPr>
        <w:rFonts w:ascii="Arial" w:hAnsi="Arial" w:hint="default"/>
      </w:rPr>
    </w:lvl>
    <w:lvl w:ilvl="4" w:tplc="1C46EFB2" w:tentative="1">
      <w:start w:val="1"/>
      <w:numFmt w:val="bullet"/>
      <w:lvlText w:val="•"/>
      <w:lvlJc w:val="left"/>
      <w:pPr>
        <w:tabs>
          <w:tab w:val="num" w:pos="3600"/>
        </w:tabs>
        <w:ind w:left="3600" w:hanging="360"/>
      </w:pPr>
      <w:rPr>
        <w:rFonts w:ascii="Arial" w:hAnsi="Arial" w:hint="default"/>
      </w:rPr>
    </w:lvl>
    <w:lvl w:ilvl="5" w:tplc="0636C60A" w:tentative="1">
      <w:start w:val="1"/>
      <w:numFmt w:val="bullet"/>
      <w:lvlText w:val="•"/>
      <w:lvlJc w:val="left"/>
      <w:pPr>
        <w:tabs>
          <w:tab w:val="num" w:pos="4320"/>
        </w:tabs>
        <w:ind w:left="4320" w:hanging="360"/>
      </w:pPr>
      <w:rPr>
        <w:rFonts w:ascii="Arial" w:hAnsi="Arial" w:hint="default"/>
      </w:rPr>
    </w:lvl>
    <w:lvl w:ilvl="6" w:tplc="030885CE" w:tentative="1">
      <w:start w:val="1"/>
      <w:numFmt w:val="bullet"/>
      <w:lvlText w:val="•"/>
      <w:lvlJc w:val="left"/>
      <w:pPr>
        <w:tabs>
          <w:tab w:val="num" w:pos="5040"/>
        </w:tabs>
        <w:ind w:left="5040" w:hanging="360"/>
      </w:pPr>
      <w:rPr>
        <w:rFonts w:ascii="Arial" w:hAnsi="Arial" w:hint="default"/>
      </w:rPr>
    </w:lvl>
    <w:lvl w:ilvl="7" w:tplc="D97E6F46" w:tentative="1">
      <w:start w:val="1"/>
      <w:numFmt w:val="bullet"/>
      <w:lvlText w:val="•"/>
      <w:lvlJc w:val="left"/>
      <w:pPr>
        <w:tabs>
          <w:tab w:val="num" w:pos="5760"/>
        </w:tabs>
        <w:ind w:left="5760" w:hanging="360"/>
      </w:pPr>
      <w:rPr>
        <w:rFonts w:ascii="Arial" w:hAnsi="Arial" w:hint="default"/>
      </w:rPr>
    </w:lvl>
    <w:lvl w:ilvl="8" w:tplc="555AF3D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021F57"/>
    <w:multiLevelType w:val="hybridMultilevel"/>
    <w:tmpl w:val="1A3CD5C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9425C"/>
    <w:multiLevelType w:val="hybridMultilevel"/>
    <w:tmpl w:val="3D520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45B1C"/>
    <w:multiLevelType w:val="hybridMultilevel"/>
    <w:tmpl w:val="3C644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A6B7D35"/>
    <w:multiLevelType w:val="hybridMultilevel"/>
    <w:tmpl w:val="4144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7751BD"/>
    <w:multiLevelType w:val="hybridMultilevel"/>
    <w:tmpl w:val="EE56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E02C02"/>
    <w:multiLevelType w:val="hybridMultilevel"/>
    <w:tmpl w:val="2D8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546EF"/>
    <w:multiLevelType w:val="multilevel"/>
    <w:tmpl w:val="27C87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6E7437"/>
    <w:multiLevelType w:val="hybridMultilevel"/>
    <w:tmpl w:val="7692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267521">
    <w:abstractNumId w:val="9"/>
  </w:num>
  <w:num w:numId="2" w16cid:durableId="1339891974">
    <w:abstractNumId w:val="1"/>
  </w:num>
  <w:num w:numId="3" w16cid:durableId="1888182962">
    <w:abstractNumId w:val="2"/>
  </w:num>
  <w:num w:numId="4" w16cid:durableId="389154411">
    <w:abstractNumId w:val="11"/>
  </w:num>
  <w:num w:numId="5" w16cid:durableId="1229461907">
    <w:abstractNumId w:val="4"/>
  </w:num>
  <w:num w:numId="6" w16cid:durableId="759259948">
    <w:abstractNumId w:val="7"/>
  </w:num>
  <w:num w:numId="7" w16cid:durableId="1930387008">
    <w:abstractNumId w:val="0"/>
  </w:num>
  <w:num w:numId="8" w16cid:durableId="1204752115">
    <w:abstractNumId w:val="3"/>
  </w:num>
  <w:num w:numId="9" w16cid:durableId="1755013809">
    <w:abstractNumId w:val="8"/>
  </w:num>
  <w:num w:numId="10" w16cid:durableId="1224289008">
    <w:abstractNumId w:val="13"/>
  </w:num>
  <w:num w:numId="11" w16cid:durableId="1418551033">
    <w:abstractNumId w:val="6"/>
  </w:num>
  <w:num w:numId="12" w16cid:durableId="454373950">
    <w:abstractNumId w:val="5"/>
  </w:num>
  <w:num w:numId="13" w16cid:durableId="2005160193">
    <w:abstractNumId w:val="10"/>
  </w:num>
  <w:num w:numId="14" w16cid:durableId="87846836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ringfield, Montrella">
    <w15:presenceInfo w15:providerId="AD" w15:userId="S::mspringfield@dconc.gov::450d0773-af03-41f9-bc30-d957d05fee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736"/>
    <w:rsid w:val="000007B7"/>
    <w:rsid w:val="00000961"/>
    <w:rsid w:val="000015FA"/>
    <w:rsid w:val="000020C5"/>
    <w:rsid w:val="00002744"/>
    <w:rsid w:val="00002C51"/>
    <w:rsid w:val="00003749"/>
    <w:rsid w:val="000039E1"/>
    <w:rsid w:val="00003E05"/>
    <w:rsid w:val="0000408C"/>
    <w:rsid w:val="0000445C"/>
    <w:rsid w:val="0000538E"/>
    <w:rsid w:val="00006214"/>
    <w:rsid w:val="00006DAC"/>
    <w:rsid w:val="00006F56"/>
    <w:rsid w:val="0001055D"/>
    <w:rsid w:val="00010CC6"/>
    <w:rsid w:val="00010F44"/>
    <w:rsid w:val="00011662"/>
    <w:rsid w:val="000131FE"/>
    <w:rsid w:val="00014158"/>
    <w:rsid w:val="000154B6"/>
    <w:rsid w:val="00015C8B"/>
    <w:rsid w:val="0001619E"/>
    <w:rsid w:val="00016663"/>
    <w:rsid w:val="00017D6D"/>
    <w:rsid w:val="000200C9"/>
    <w:rsid w:val="00020680"/>
    <w:rsid w:val="00021923"/>
    <w:rsid w:val="00023275"/>
    <w:rsid w:val="000242DB"/>
    <w:rsid w:val="00024444"/>
    <w:rsid w:val="000245A9"/>
    <w:rsid w:val="000256D9"/>
    <w:rsid w:val="00025A6C"/>
    <w:rsid w:val="000267BA"/>
    <w:rsid w:val="00026E7C"/>
    <w:rsid w:val="000270E8"/>
    <w:rsid w:val="00027E76"/>
    <w:rsid w:val="000303EC"/>
    <w:rsid w:val="000308B6"/>
    <w:rsid w:val="00030AF8"/>
    <w:rsid w:val="000317B9"/>
    <w:rsid w:val="0003307C"/>
    <w:rsid w:val="00035BFD"/>
    <w:rsid w:val="000361A9"/>
    <w:rsid w:val="0003638A"/>
    <w:rsid w:val="000374C7"/>
    <w:rsid w:val="00040306"/>
    <w:rsid w:val="00042060"/>
    <w:rsid w:val="00042177"/>
    <w:rsid w:val="000434E8"/>
    <w:rsid w:val="00043D6F"/>
    <w:rsid w:val="00044695"/>
    <w:rsid w:val="00046CB2"/>
    <w:rsid w:val="0004752B"/>
    <w:rsid w:val="000479E6"/>
    <w:rsid w:val="00047AA7"/>
    <w:rsid w:val="00050AD9"/>
    <w:rsid w:val="00052355"/>
    <w:rsid w:val="00052874"/>
    <w:rsid w:val="00052F02"/>
    <w:rsid w:val="00054086"/>
    <w:rsid w:val="00054D3B"/>
    <w:rsid w:val="00055740"/>
    <w:rsid w:val="00056234"/>
    <w:rsid w:val="00057B2F"/>
    <w:rsid w:val="0006025F"/>
    <w:rsid w:val="00060A78"/>
    <w:rsid w:val="00060F9E"/>
    <w:rsid w:val="000627C3"/>
    <w:rsid w:val="00062EFB"/>
    <w:rsid w:val="00063B34"/>
    <w:rsid w:val="00063FBF"/>
    <w:rsid w:val="00064ECB"/>
    <w:rsid w:val="00066A91"/>
    <w:rsid w:val="00067004"/>
    <w:rsid w:val="00067A2F"/>
    <w:rsid w:val="000701C1"/>
    <w:rsid w:val="00070629"/>
    <w:rsid w:val="00070978"/>
    <w:rsid w:val="00070AB4"/>
    <w:rsid w:val="0007210F"/>
    <w:rsid w:val="000726FE"/>
    <w:rsid w:val="00073AE0"/>
    <w:rsid w:val="00075178"/>
    <w:rsid w:val="00075564"/>
    <w:rsid w:val="000762B5"/>
    <w:rsid w:val="0007731E"/>
    <w:rsid w:val="00077B65"/>
    <w:rsid w:val="00077EAD"/>
    <w:rsid w:val="00080626"/>
    <w:rsid w:val="00080E88"/>
    <w:rsid w:val="000811F3"/>
    <w:rsid w:val="0008139D"/>
    <w:rsid w:val="000815AD"/>
    <w:rsid w:val="000816B0"/>
    <w:rsid w:val="00081EEC"/>
    <w:rsid w:val="000823A9"/>
    <w:rsid w:val="00082E8D"/>
    <w:rsid w:val="000831E7"/>
    <w:rsid w:val="000834C5"/>
    <w:rsid w:val="000836EF"/>
    <w:rsid w:val="00083767"/>
    <w:rsid w:val="000838D8"/>
    <w:rsid w:val="0008408B"/>
    <w:rsid w:val="000856FF"/>
    <w:rsid w:val="00085733"/>
    <w:rsid w:val="00085D77"/>
    <w:rsid w:val="0008617D"/>
    <w:rsid w:val="00086F2F"/>
    <w:rsid w:val="00087926"/>
    <w:rsid w:val="00090C5A"/>
    <w:rsid w:val="0009151C"/>
    <w:rsid w:val="00092320"/>
    <w:rsid w:val="000930AE"/>
    <w:rsid w:val="0009334B"/>
    <w:rsid w:val="0009470A"/>
    <w:rsid w:val="00094780"/>
    <w:rsid w:val="00094C6A"/>
    <w:rsid w:val="00094C86"/>
    <w:rsid w:val="00094DAC"/>
    <w:rsid w:val="000950AE"/>
    <w:rsid w:val="00095EEA"/>
    <w:rsid w:val="00096358"/>
    <w:rsid w:val="00096E13"/>
    <w:rsid w:val="00096FBE"/>
    <w:rsid w:val="00097374"/>
    <w:rsid w:val="000A05CF"/>
    <w:rsid w:val="000A071B"/>
    <w:rsid w:val="000A2EF4"/>
    <w:rsid w:val="000A326D"/>
    <w:rsid w:val="000A346A"/>
    <w:rsid w:val="000A34FC"/>
    <w:rsid w:val="000A3E9C"/>
    <w:rsid w:val="000A437E"/>
    <w:rsid w:val="000A54A7"/>
    <w:rsid w:val="000A5D9D"/>
    <w:rsid w:val="000A60B9"/>
    <w:rsid w:val="000A63D6"/>
    <w:rsid w:val="000A7132"/>
    <w:rsid w:val="000B0656"/>
    <w:rsid w:val="000B0724"/>
    <w:rsid w:val="000B13A0"/>
    <w:rsid w:val="000B167D"/>
    <w:rsid w:val="000B207E"/>
    <w:rsid w:val="000B4244"/>
    <w:rsid w:val="000B4279"/>
    <w:rsid w:val="000B42A7"/>
    <w:rsid w:val="000B44DA"/>
    <w:rsid w:val="000B46EB"/>
    <w:rsid w:val="000B47A2"/>
    <w:rsid w:val="000B5407"/>
    <w:rsid w:val="000B690C"/>
    <w:rsid w:val="000B6C40"/>
    <w:rsid w:val="000B752C"/>
    <w:rsid w:val="000B7CD9"/>
    <w:rsid w:val="000C056A"/>
    <w:rsid w:val="000C0A30"/>
    <w:rsid w:val="000C1339"/>
    <w:rsid w:val="000C1375"/>
    <w:rsid w:val="000C19AC"/>
    <w:rsid w:val="000C2463"/>
    <w:rsid w:val="000C2AF9"/>
    <w:rsid w:val="000C2D30"/>
    <w:rsid w:val="000C30D4"/>
    <w:rsid w:val="000C33E9"/>
    <w:rsid w:val="000C3615"/>
    <w:rsid w:val="000C3CE2"/>
    <w:rsid w:val="000C3F18"/>
    <w:rsid w:val="000C404D"/>
    <w:rsid w:val="000C430C"/>
    <w:rsid w:val="000C4480"/>
    <w:rsid w:val="000C5150"/>
    <w:rsid w:val="000C534F"/>
    <w:rsid w:val="000C58E8"/>
    <w:rsid w:val="000C618B"/>
    <w:rsid w:val="000C7B9E"/>
    <w:rsid w:val="000D04C9"/>
    <w:rsid w:val="000D06F2"/>
    <w:rsid w:val="000D0C54"/>
    <w:rsid w:val="000D0D61"/>
    <w:rsid w:val="000D0E76"/>
    <w:rsid w:val="000D126E"/>
    <w:rsid w:val="000D2038"/>
    <w:rsid w:val="000D237C"/>
    <w:rsid w:val="000D2EDE"/>
    <w:rsid w:val="000D3B75"/>
    <w:rsid w:val="000D3D39"/>
    <w:rsid w:val="000D3E6D"/>
    <w:rsid w:val="000D4C0D"/>
    <w:rsid w:val="000D56F0"/>
    <w:rsid w:val="000D5BE5"/>
    <w:rsid w:val="000D5C13"/>
    <w:rsid w:val="000D5EE6"/>
    <w:rsid w:val="000D7B06"/>
    <w:rsid w:val="000E030D"/>
    <w:rsid w:val="000E0DFF"/>
    <w:rsid w:val="000E2B39"/>
    <w:rsid w:val="000E3105"/>
    <w:rsid w:val="000E35EF"/>
    <w:rsid w:val="000E4B8F"/>
    <w:rsid w:val="000E5242"/>
    <w:rsid w:val="000E63A4"/>
    <w:rsid w:val="000E6D81"/>
    <w:rsid w:val="000E6DD7"/>
    <w:rsid w:val="000E74A5"/>
    <w:rsid w:val="000F02A3"/>
    <w:rsid w:val="000F100A"/>
    <w:rsid w:val="000F1541"/>
    <w:rsid w:val="000F1FB7"/>
    <w:rsid w:val="000F2248"/>
    <w:rsid w:val="000F2D05"/>
    <w:rsid w:val="000F2DC3"/>
    <w:rsid w:val="000F35D2"/>
    <w:rsid w:val="000F3D26"/>
    <w:rsid w:val="000F47B0"/>
    <w:rsid w:val="000F5215"/>
    <w:rsid w:val="000F551A"/>
    <w:rsid w:val="000F5867"/>
    <w:rsid w:val="000F5E5A"/>
    <w:rsid w:val="000F5FC1"/>
    <w:rsid w:val="000F6BCA"/>
    <w:rsid w:val="000F6E96"/>
    <w:rsid w:val="000F7CC9"/>
    <w:rsid w:val="00100D19"/>
    <w:rsid w:val="00100F88"/>
    <w:rsid w:val="00101344"/>
    <w:rsid w:val="0010139D"/>
    <w:rsid w:val="0010208D"/>
    <w:rsid w:val="00102717"/>
    <w:rsid w:val="0010279A"/>
    <w:rsid w:val="0010387A"/>
    <w:rsid w:val="0010419A"/>
    <w:rsid w:val="001054B2"/>
    <w:rsid w:val="001055A9"/>
    <w:rsid w:val="001063DD"/>
    <w:rsid w:val="00106F8C"/>
    <w:rsid w:val="001075E7"/>
    <w:rsid w:val="00107AE1"/>
    <w:rsid w:val="0011138F"/>
    <w:rsid w:val="001117DA"/>
    <w:rsid w:val="00111B8A"/>
    <w:rsid w:val="00111D72"/>
    <w:rsid w:val="001126A9"/>
    <w:rsid w:val="0011325D"/>
    <w:rsid w:val="0011359F"/>
    <w:rsid w:val="00113783"/>
    <w:rsid w:val="001141EA"/>
    <w:rsid w:val="001146C3"/>
    <w:rsid w:val="0011595B"/>
    <w:rsid w:val="00115C0F"/>
    <w:rsid w:val="00116EC3"/>
    <w:rsid w:val="00116F28"/>
    <w:rsid w:val="0011750D"/>
    <w:rsid w:val="00117716"/>
    <w:rsid w:val="00121468"/>
    <w:rsid w:val="00121945"/>
    <w:rsid w:val="00122D94"/>
    <w:rsid w:val="00122FA0"/>
    <w:rsid w:val="001237FB"/>
    <w:rsid w:val="00123F00"/>
    <w:rsid w:val="00124DC1"/>
    <w:rsid w:val="0012558C"/>
    <w:rsid w:val="00126B4B"/>
    <w:rsid w:val="0012705E"/>
    <w:rsid w:val="00127E25"/>
    <w:rsid w:val="00130017"/>
    <w:rsid w:val="001302E1"/>
    <w:rsid w:val="00130363"/>
    <w:rsid w:val="0013037F"/>
    <w:rsid w:val="00130AFD"/>
    <w:rsid w:val="00131295"/>
    <w:rsid w:val="001314C8"/>
    <w:rsid w:val="00132B05"/>
    <w:rsid w:val="0013364A"/>
    <w:rsid w:val="00134F23"/>
    <w:rsid w:val="001357A5"/>
    <w:rsid w:val="00136C27"/>
    <w:rsid w:val="00136C99"/>
    <w:rsid w:val="0013731E"/>
    <w:rsid w:val="001377A4"/>
    <w:rsid w:val="001379CE"/>
    <w:rsid w:val="00140522"/>
    <w:rsid w:val="00140963"/>
    <w:rsid w:val="00141921"/>
    <w:rsid w:val="00141EEF"/>
    <w:rsid w:val="00143543"/>
    <w:rsid w:val="00144195"/>
    <w:rsid w:val="001447E0"/>
    <w:rsid w:val="001448C2"/>
    <w:rsid w:val="00144FAB"/>
    <w:rsid w:val="00145918"/>
    <w:rsid w:val="00145CAA"/>
    <w:rsid w:val="00145E5D"/>
    <w:rsid w:val="0014647E"/>
    <w:rsid w:val="0014657D"/>
    <w:rsid w:val="0014752A"/>
    <w:rsid w:val="001478C0"/>
    <w:rsid w:val="00151DAF"/>
    <w:rsid w:val="00153202"/>
    <w:rsid w:val="0015371D"/>
    <w:rsid w:val="00153A93"/>
    <w:rsid w:val="00153D71"/>
    <w:rsid w:val="00154B69"/>
    <w:rsid w:val="00154C89"/>
    <w:rsid w:val="001556CB"/>
    <w:rsid w:val="00156658"/>
    <w:rsid w:val="00156B5D"/>
    <w:rsid w:val="00157941"/>
    <w:rsid w:val="00157B42"/>
    <w:rsid w:val="001600BD"/>
    <w:rsid w:val="00160AF3"/>
    <w:rsid w:val="0016141D"/>
    <w:rsid w:val="0016176A"/>
    <w:rsid w:val="00161AD4"/>
    <w:rsid w:val="00163B9F"/>
    <w:rsid w:val="00164358"/>
    <w:rsid w:val="001647C0"/>
    <w:rsid w:val="0016489F"/>
    <w:rsid w:val="00165608"/>
    <w:rsid w:val="001666D1"/>
    <w:rsid w:val="001679D0"/>
    <w:rsid w:val="00167A4D"/>
    <w:rsid w:val="00170056"/>
    <w:rsid w:val="001709A8"/>
    <w:rsid w:val="00170CFD"/>
    <w:rsid w:val="00171A98"/>
    <w:rsid w:val="00172029"/>
    <w:rsid w:val="00172164"/>
    <w:rsid w:val="00172D87"/>
    <w:rsid w:val="00172F98"/>
    <w:rsid w:val="0017303D"/>
    <w:rsid w:val="00173CE0"/>
    <w:rsid w:val="00173FF8"/>
    <w:rsid w:val="001751F4"/>
    <w:rsid w:val="00175486"/>
    <w:rsid w:val="001759D8"/>
    <w:rsid w:val="0017784D"/>
    <w:rsid w:val="00177C88"/>
    <w:rsid w:val="001802AA"/>
    <w:rsid w:val="00180367"/>
    <w:rsid w:val="001812C5"/>
    <w:rsid w:val="00183130"/>
    <w:rsid w:val="0018341C"/>
    <w:rsid w:val="001837C1"/>
    <w:rsid w:val="00183A6F"/>
    <w:rsid w:val="00183C29"/>
    <w:rsid w:val="00184167"/>
    <w:rsid w:val="001842B9"/>
    <w:rsid w:val="00184DEC"/>
    <w:rsid w:val="00185A58"/>
    <w:rsid w:val="0018749F"/>
    <w:rsid w:val="00187C68"/>
    <w:rsid w:val="001901A7"/>
    <w:rsid w:val="00190824"/>
    <w:rsid w:val="0019146F"/>
    <w:rsid w:val="00191AB4"/>
    <w:rsid w:val="001925B3"/>
    <w:rsid w:val="00192CF9"/>
    <w:rsid w:val="0019332F"/>
    <w:rsid w:val="00193FCD"/>
    <w:rsid w:val="0019415B"/>
    <w:rsid w:val="00195E28"/>
    <w:rsid w:val="00196AB7"/>
    <w:rsid w:val="00197A0D"/>
    <w:rsid w:val="001A0398"/>
    <w:rsid w:val="001A0F29"/>
    <w:rsid w:val="001A2458"/>
    <w:rsid w:val="001A283B"/>
    <w:rsid w:val="001A2DBA"/>
    <w:rsid w:val="001A30A9"/>
    <w:rsid w:val="001A36D7"/>
    <w:rsid w:val="001A3724"/>
    <w:rsid w:val="001A3868"/>
    <w:rsid w:val="001A40E1"/>
    <w:rsid w:val="001A52E3"/>
    <w:rsid w:val="001A594F"/>
    <w:rsid w:val="001A6DD1"/>
    <w:rsid w:val="001A707E"/>
    <w:rsid w:val="001B092A"/>
    <w:rsid w:val="001B103C"/>
    <w:rsid w:val="001B195B"/>
    <w:rsid w:val="001B341C"/>
    <w:rsid w:val="001B34A1"/>
    <w:rsid w:val="001B3ECE"/>
    <w:rsid w:val="001B48D1"/>
    <w:rsid w:val="001B6813"/>
    <w:rsid w:val="001B7BC9"/>
    <w:rsid w:val="001C00F8"/>
    <w:rsid w:val="001C0210"/>
    <w:rsid w:val="001C2003"/>
    <w:rsid w:val="001C31A2"/>
    <w:rsid w:val="001C57BE"/>
    <w:rsid w:val="001C5B34"/>
    <w:rsid w:val="001C6943"/>
    <w:rsid w:val="001C6A94"/>
    <w:rsid w:val="001C6CC7"/>
    <w:rsid w:val="001C71C3"/>
    <w:rsid w:val="001C725C"/>
    <w:rsid w:val="001C7B5A"/>
    <w:rsid w:val="001D1735"/>
    <w:rsid w:val="001D2958"/>
    <w:rsid w:val="001D2BCE"/>
    <w:rsid w:val="001D2E80"/>
    <w:rsid w:val="001D35B9"/>
    <w:rsid w:val="001D39BB"/>
    <w:rsid w:val="001D434A"/>
    <w:rsid w:val="001D4A6D"/>
    <w:rsid w:val="001D5916"/>
    <w:rsid w:val="001D6C54"/>
    <w:rsid w:val="001D7AC7"/>
    <w:rsid w:val="001D7D6C"/>
    <w:rsid w:val="001D7E69"/>
    <w:rsid w:val="001E0592"/>
    <w:rsid w:val="001E1A1A"/>
    <w:rsid w:val="001E396F"/>
    <w:rsid w:val="001E3A5A"/>
    <w:rsid w:val="001E3CF3"/>
    <w:rsid w:val="001E4585"/>
    <w:rsid w:val="001E5D37"/>
    <w:rsid w:val="001E5F32"/>
    <w:rsid w:val="001E5F4B"/>
    <w:rsid w:val="001E6409"/>
    <w:rsid w:val="001F060F"/>
    <w:rsid w:val="001F310A"/>
    <w:rsid w:val="001F38A2"/>
    <w:rsid w:val="001F3BF2"/>
    <w:rsid w:val="001F3E4F"/>
    <w:rsid w:val="001F438F"/>
    <w:rsid w:val="001F49AD"/>
    <w:rsid w:val="001F5B8F"/>
    <w:rsid w:val="001F6498"/>
    <w:rsid w:val="001F6530"/>
    <w:rsid w:val="001F6890"/>
    <w:rsid w:val="001F737D"/>
    <w:rsid w:val="001F757E"/>
    <w:rsid w:val="001F7F13"/>
    <w:rsid w:val="0020025E"/>
    <w:rsid w:val="00200BB7"/>
    <w:rsid w:val="00200F41"/>
    <w:rsid w:val="00201E36"/>
    <w:rsid w:val="00201FB4"/>
    <w:rsid w:val="0020285A"/>
    <w:rsid w:val="00202E0E"/>
    <w:rsid w:val="00202F3A"/>
    <w:rsid w:val="00203260"/>
    <w:rsid w:val="002032CF"/>
    <w:rsid w:val="00203DC2"/>
    <w:rsid w:val="00204A24"/>
    <w:rsid w:val="0020508B"/>
    <w:rsid w:val="00205197"/>
    <w:rsid w:val="00206008"/>
    <w:rsid w:val="00206B26"/>
    <w:rsid w:val="00207078"/>
    <w:rsid w:val="002070DD"/>
    <w:rsid w:val="00207C3C"/>
    <w:rsid w:val="00210605"/>
    <w:rsid w:val="0021064A"/>
    <w:rsid w:val="002108BA"/>
    <w:rsid w:val="00210C54"/>
    <w:rsid w:val="00211C76"/>
    <w:rsid w:val="00211DBA"/>
    <w:rsid w:val="002128C7"/>
    <w:rsid w:val="00212BA7"/>
    <w:rsid w:val="00212C0E"/>
    <w:rsid w:val="00212C29"/>
    <w:rsid w:val="00212F30"/>
    <w:rsid w:val="0021337F"/>
    <w:rsid w:val="002133C8"/>
    <w:rsid w:val="00213D26"/>
    <w:rsid w:val="00213F77"/>
    <w:rsid w:val="00214814"/>
    <w:rsid w:val="002152CE"/>
    <w:rsid w:val="00216309"/>
    <w:rsid w:val="00216744"/>
    <w:rsid w:val="0021768B"/>
    <w:rsid w:val="00217A9B"/>
    <w:rsid w:val="00217C36"/>
    <w:rsid w:val="00220362"/>
    <w:rsid w:val="0022036D"/>
    <w:rsid w:val="00220726"/>
    <w:rsid w:val="0022105C"/>
    <w:rsid w:val="002218E0"/>
    <w:rsid w:val="002225D4"/>
    <w:rsid w:val="00222C9F"/>
    <w:rsid w:val="00222CE2"/>
    <w:rsid w:val="0022302C"/>
    <w:rsid w:val="0022365E"/>
    <w:rsid w:val="0022497D"/>
    <w:rsid w:val="00224F94"/>
    <w:rsid w:val="00225412"/>
    <w:rsid w:val="002255C9"/>
    <w:rsid w:val="00225B40"/>
    <w:rsid w:val="00225BBC"/>
    <w:rsid w:val="00225BFE"/>
    <w:rsid w:val="002261C3"/>
    <w:rsid w:val="0022700E"/>
    <w:rsid w:val="002279F5"/>
    <w:rsid w:val="00233AA5"/>
    <w:rsid w:val="00234157"/>
    <w:rsid w:val="0023590F"/>
    <w:rsid w:val="00235B71"/>
    <w:rsid w:val="00235C02"/>
    <w:rsid w:val="002373F8"/>
    <w:rsid w:val="002374E8"/>
    <w:rsid w:val="00237D66"/>
    <w:rsid w:val="002405D1"/>
    <w:rsid w:val="00240984"/>
    <w:rsid w:val="00240AA1"/>
    <w:rsid w:val="00240DE9"/>
    <w:rsid w:val="002426AF"/>
    <w:rsid w:val="00242B2F"/>
    <w:rsid w:val="00243209"/>
    <w:rsid w:val="00245F37"/>
    <w:rsid w:val="00245F9F"/>
    <w:rsid w:val="0024628C"/>
    <w:rsid w:val="00246A23"/>
    <w:rsid w:val="00246C3B"/>
    <w:rsid w:val="002500D5"/>
    <w:rsid w:val="0025018C"/>
    <w:rsid w:val="00250A5B"/>
    <w:rsid w:val="002511C8"/>
    <w:rsid w:val="00251258"/>
    <w:rsid w:val="00252B90"/>
    <w:rsid w:val="00252E7C"/>
    <w:rsid w:val="00253918"/>
    <w:rsid w:val="0025393B"/>
    <w:rsid w:val="0025414B"/>
    <w:rsid w:val="00254408"/>
    <w:rsid w:val="002544B3"/>
    <w:rsid w:val="00254838"/>
    <w:rsid w:val="002556DF"/>
    <w:rsid w:val="00256EF2"/>
    <w:rsid w:val="00257E01"/>
    <w:rsid w:val="0026010B"/>
    <w:rsid w:val="00260BD5"/>
    <w:rsid w:val="0026187E"/>
    <w:rsid w:val="002624B5"/>
    <w:rsid w:val="00265B6F"/>
    <w:rsid w:val="00265CE7"/>
    <w:rsid w:val="002663AE"/>
    <w:rsid w:val="002671BD"/>
    <w:rsid w:val="00267246"/>
    <w:rsid w:val="00270D92"/>
    <w:rsid w:val="00271A10"/>
    <w:rsid w:val="00272A03"/>
    <w:rsid w:val="002731CE"/>
    <w:rsid w:val="00276846"/>
    <w:rsid w:val="00276922"/>
    <w:rsid w:val="00277933"/>
    <w:rsid w:val="00277C51"/>
    <w:rsid w:val="00281390"/>
    <w:rsid w:val="00282097"/>
    <w:rsid w:val="00282107"/>
    <w:rsid w:val="00282C4A"/>
    <w:rsid w:val="00282D1A"/>
    <w:rsid w:val="00283EF7"/>
    <w:rsid w:val="00283FFC"/>
    <w:rsid w:val="0028442E"/>
    <w:rsid w:val="00284A5F"/>
    <w:rsid w:val="00285F77"/>
    <w:rsid w:val="00286433"/>
    <w:rsid w:val="00286FF6"/>
    <w:rsid w:val="00287085"/>
    <w:rsid w:val="00287697"/>
    <w:rsid w:val="0028782C"/>
    <w:rsid w:val="00287A4F"/>
    <w:rsid w:val="002905BF"/>
    <w:rsid w:val="00290DDD"/>
    <w:rsid w:val="00291F49"/>
    <w:rsid w:val="00292B74"/>
    <w:rsid w:val="00293C9C"/>
    <w:rsid w:val="00293CDA"/>
    <w:rsid w:val="00293D70"/>
    <w:rsid w:val="00294848"/>
    <w:rsid w:val="00294C63"/>
    <w:rsid w:val="00294F54"/>
    <w:rsid w:val="00295085"/>
    <w:rsid w:val="00295A29"/>
    <w:rsid w:val="002960E0"/>
    <w:rsid w:val="0029631F"/>
    <w:rsid w:val="00296A22"/>
    <w:rsid w:val="00297066"/>
    <w:rsid w:val="0029744A"/>
    <w:rsid w:val="00297A97"/>
    <w:rsid w:val="00297AAF"/>
    <w:rsid w:val="00297EB0"/>
    <w:rsid w:val="002A009F"/>
    <w:rsid w:val="002A06EE"/>
    <w:rsid w:val="002A0BD5"/>
    <w:rsid w:val="002A1398"/>
    <w:rsid w:val="002A28F8"/>
    <w:rsid w:val="002A2D6F"/>
    <w:rsid w:val="002A3062"/>
    <w:rsid w:val="002A3671"/>
    <w:rsid w:val="002A3F13"/>
    <w:rsid w:val="002A4156"/>
    <w:rsid w:val="002A54E8"/>
    <w:rsid w:val="002A5D34"/>
    <w:rsid w:val="002A6592"/>
    <w:rsid w:val="002A66AC"/>
    <w:rsid w:val="002A7014"/>
    <w:rsid w:val="002B03E7"/>
    <w:rsid w:val="002B0B03"/>
    <w:rsid w:val="002B114F"/>
    <w:rsid w:val="002B1CB2"/>
    <w:rsid w:val="002B2307"/>
    <w:rsid w:val="002B254B"/>
    <w:rsid w:val="002B2B19"/>
    <w:rsid w:val="002B2BFF"/>
    <w:rsid w:val="002B38BB"/>
    <w:rsid w:val="002B512B"/>
    <w:rsid w:val="002B5376"/>
    <w:rsid w:val="002B5E7D"/>
    <w:rsid w:val="002B7066"/>
    <w:rsid w:val="002B79ED"/>
    <w:rsid w:val="002C034D"/>
    <w:rsid w:val="002C05EA"/>
    <w:rsid w:val="002C0A4D"/>
    <w:rsid w:val="002C1C88"/>
    <w:rsid w:val="002C2AC8"/>
    <w:rsid w:val="002C2CA9"/>
    <w:rsid w:val="002C40E8"/>
    <w:rsid w:val="002C6B9C"/>
    <w:rsid w:val="002C6E78"/>
    <w:rsid w:val="002D08E2"/>
    <w:rsid w:val="002D0B59"/>
    <w:rsid w:val="002D0B91"/>
    <w:rsid w:val="002D1A8C"/>
    <w:rsid w:val="002D20D3"/>
    <w:rsid w:val="002D2233"/>
    <w:rsid w:val="002D2545"/>
    <w:rsid w:val="002D2B2C"/>
    <w:rsid w:val="002D3210"/>
    <w:rsid w:val="002D3768"/>
    <w:rsid w:val="002D3B22"/>
    <w:rsid w:val="002D3D61"/>
    <w:rsid w:val="002D4350"/>
    <w:rsid w:val="002D4548"/>
    <w:rsid w:val="002D4D69"/>
    <w:rsid w:val="002D4FD6"/>
    <w:rsid w:val="002D5445"/>
    <w:rsid w:val="002D6D6E"/>
    <w:rsid w:val="002E02AA"/>
    <w:rsid w:val="002E0C87"/>
    <w:rsid w:val="002E15E3"/>
    <w:rsid w:val="002E4095"/>
    <w:rsid w:val="002E469B"/>
    <w:rsid w:val="002E499D"/>
    <w:rsid w:val="002E4CB4"/>
    <w:rsid w:val="002E5256"/>
    <w:rsid w:val="002E62E6"/>
    <w:rsid w:val="002E7179"/>
    <w:rsid w:val="002E75FB"/>
    <w:rsid w:val="002F0C25"/>
    <w:rsid w:val="002F116E"/>
    <w:rsid w:val="002F12F1"/>
    <w:rsid w:val="002F1336"/>
    <w:rsid w:val="002F1990"/>
    <w:rsid w:val="002F1F1E"/>
    <w:rsid w:val="002F2254"/>
    <w:rsid w:val="002F385E"/>
    <w:rsid w:val="002F3AF5"/>
    <w:rsid w:val="002F4B3B"/>
    <w:rsid w:val="002F51A5"/>
    <w:rsid w:val="002F51EA"/>
    <w:rsid w:val="002F553B"/>
    <w:rsid w:val="002F754F"/>
    <w:rsid w:val="002F7B26"/>
    <w:rsid w:val="0030180B"/>
    <w:rsid w:val="0030184F"/>
    <w:rsid w:val="00301F39"/>
    <w:rsid w:val="00302539"/>
    <w:rsid w:val="0030286D"/>
    <w:rsid w:val="00302A5E"/>
    <w:rsid w:val="00302DF4"/>
    <w:rsid w:val="0030324A"/>
    <w:rsid w:val="003037CB"/>
    <w:rsid w:val="00304515"/>
    <w:rsid w:val="00304A87"/>
    <w:rsid w:val="0030512E"/>
    <w:rsid w:val="00305309"/>
    <w:rsid w:val="0030749B"/>
    <w:rsid w:val="003079D1"/>
    <w:rsid w:val="00307F9A"/>
    <w:rsid w:val="00310609"/>
    <w:rsid w:val="003107CC"/>
    <w:rsid w:val="00311B2A"/>
    <w:rsid w:val="00311D81"/>
    <w:rsid w:val="00311F28"/>
    <w:rsid w:val="00314227"/>
    <w:rsid w:val="00314329"/>
    <w:rsid w:val="00314990"/>
    <w:rsid w:val="003157ED"/>
    <w:rsid w:val="00316257"/>
    <w:rsid w:val="00316790"/>
    <w:rsid w:val="00321077"/>
    <w:rsid w:val="00321440"/>
    <w:rsid w:val="00321559"/>
    <w:rsid w:val="00321CD3"/>
    <w:rsid w:val="0032327F"/>
    <w:rsid w:val="00323B5A"/>
    <w:rsid w:val="00323F01"/>
    <w:rsid w:val="003241C4"/>
    <w:rsid w:val="003242F4"/>
    <w:rsid w:val="00324613"/>
    <w:rsid w:val="00324631"/>
    <w:rsid w:val="00324931"/>
    <w:rsid w:val="00324FAA"/>
    <w:rsid w:val="00325D2B"/>
    <w:rsid w:val="00325E1D"/>
    <w:rsid w:val="003260FD"/>
    <w:rsid w:val="00326469"/>
    <w:rsid w:val="00327FE4"/>
    <w:rsid w:val="00330237"/>
    <w:rsid w:val="00330244"/>
    <w:rsid w:val="00330D18"/>
    <w:rsid w:val="0033113E"/>
    <w:rsid w:val="0033132D"/>
    <w:rsid w:val="003317BC"/>
    <w:rsid w:val="00331AF1"/>
    <w:rsid w:val="00333854"/>
    <w:rsid w:val="00333ECE"/>
    <w:rsid w:val="00334B88"/>
    <w:rsid w:val="00334C75"/>
    <w:rsid w:val="00335409"/>
    <w:rsid w:val="003366EB"/>
    <w:rsid w:val="003378E6"/>
    <w:rsid w:val="00340125"/>
    <w:rsid w:val="003403D0"/>
    <w:rsid w:val="00340BE4"/>
    <w:rsid w:val="00340E4F"/>
    <w:rsid w:val="003410BB"/>
    <w:rsid w:val="0034180D"/>
    <w:rsid w:val="00342F20"/>
    <w:rsid w:val="0034322B"/>
    <w:rsid w:val="00344141"/>
    <w:rsid w:val="003441E0"/>
    <w:rsid w:val="00345732"/>
    <w:rsid w:val="0034586A"/>
    <w:rsid w:val="00346099"/>
    <w:rsid w:val="003472F6"/>
    <w:rsid w:val="00347705"/>
    <w:rsid w:val="00347E4F"/>
    <w:rsid w:val="00350C07"/>
    <w:rsid w:val="00350C21"/>
    <w:rsid w:val="00351E73"/>
    <w:rsid w:val="003522ED"/>
    <w:rsid w:val="003523AC"/>
    <w:rsid w:val="00352A3F"/>
    <w:rsid w:val="00353F09"/>
    <w:rsid w:val="00354AC5"/>
    <w:rsid w:val="00354AF3"/>
    <w:rsid w:val="00354B7B"/>
    <w:rsid w:val="00354F1A"/>
    <w:rsid w:val="00355FAA"/>
    <w:rsid w:val="00356894"/>
    <w:rsid w:val="003575A0"/>
    <w:rsid w:val="003576E8"/>
    <w:rsid w:val="003607A2"/>
    <w:rsid w:val="00360D63"/>
    <w:rsid w:val="00360DF6"/>
    <w:rsid w:val="00360EF9"/>
    <w:rsid w:val="003614C0"/>
    <w:rsid w:val="003617F8"/>
    <w:rsid w:val="003619D1"/>
    <w:rsid w:val="00361EC7"/>
    <w:rsid w:val="00362577"/>
    <w:rsid w:val="00362E21"/>
    <w:rsid w:val="00364080"/>
    <w:rsid w:val="00364901"/>
    <w:rsid w:val="00364ECF"/>
    <w:rsid w:val="00365119"/>
    <w:rsid w:val="00365D9B"/>
    <w:rsid w:val="00367605"/>
    <w:rsid w:val="003713BF"/>
    <w:rsid w:val="00371530"/>
    <w:rsid w:val="00374B1F"/>
    <w:rsid w:val="00374DB0"/>
    <w:rsid w:val="00374DE4"/>
    <w:rsid w:val="0037576B"/>
    <w:rsid w:val="00375A44"/>
    <w:rsid w:val="00376425"/>
    <w:rsid w:val="00376454"/>
    <w:rsid w:val="003769FB"/>
    <w:rsid w:val="00376CF3"/>
    <w:rsid w:val="003773EA"/>
    <w:rsid w:val="00377B18"/>
    <w:rsid w:val="00377B43"/>
    <w:rsid w:val="003802DB"/>
    <w:rsid w:val="00380367"/>
    <w:rsid w:val="003804B1"/>
    <w:rsid w:val="00380AAE"/>
    <w:rsid w:val="00381279"/>
    <w:rsid w:val="0038156E"/>
    <w:rsid w:val="00381DF0"/>
    <w:rsid w:val="0038235B"/>
    <w:rsid w:val="003831C7"/>
    <w:rsid w:val="0038322C"/>
    <w:rsid w:val="0038466E"/>
    <w:rsid w:val="00385B50"/>
    <w:rsid w:val="00385BB3"/>
    <w:rsid w:val="003861F9"/>
    <w:rsid w:val="003862BF"/>
    <w:rsid w:val="00387BDC"/>
    <w:rsid w:val="0039018A"/>
    <w:rsid w:val="0039086C"/>
    <w:rsid w:val="00391182"/>
    <w:rsid w:val="00391D65"/>
    <w:rsid w:val="00393905"/>
    <w:rsid w:val="0039431E"/>
    <w:rsid w:val="003944F5"/>
    <w:rsid w:val="00394781"/>
    <w:rsid w:val="00394BFF"/>
    <w:rsid w:val="00395026"/>
    <w:rsid w:val="00395941"/>
    <w:rsid w:val="00395FBC"/>
    <w:rsid w:val="00395FCD"/>
    <w:rsid w:val="00396418"/>
    <w:rsid w:val="003A0529"/>
    <w:rsid w:val="003A1065"/>
    <w:rsid w:val="003A35B3"/>
    <w:rsid w:val="003A47EB"/>
    <w:rsid w:val="003A4CE9"/>
    <w:rsid w:val="003A5F9A"/>
    <w:rsid w:val="003B13D1"/>
    <w:rsid w:val="003B3796"/>
    <w:rsid w:val="003B3BDA"/>
    <w:rsid w:val="003B3EC3"/>
    <w:rsid w:val="003B48C1"/>
    <w:rsid w:val="003B4D9C"/>
    <w:rsid w:val="003B6578"/>
    <w:rsid w:val="003B7309"/>
    <w:rsid w:val="003B78C9"/>
    <w:rsid w:val="003B7BBD"/>
    <w:rsid w:val="003C00EF"/>
    <w:rsid w:val="003C060C"/>
    <w:rsid w:val="003C11C5"/>
    <w:rsid w:val="003C14A5"/>
    <w:rsid w:val="003C2171"/>
    <w:rsid w:val="003C3A5B"/>
    <w:rsid w:val="003C44F5"/>
    <w:rsid w:val="003C4DB1"/>
    <w:rsid w:val="003C537D"/>
    <w:rsid w:val="003C6872"/>
    <w:rsid w:val="003C74F3"/>
    <w:rsid w:val="003C75BC"/>
    <w:rsid w:val="003C7BE6"/>
    <w:rsid w:val="003D05CC"/>
    <w:rsid w:val="003D0992"/>
    <w:rsid w:val="003D09EE"/>
    <w:rsid w:val="003D154C"/>
    <w:rsid w:val="003D27B9"/>
    <w:rsid w:val="003D2F07"/>
    <w:rsid w:val="003D3123"/>
    <w:rsid w:val="003D4D5E"/>
    <w:rsid w:val="003D5BA7"/>
    <w:rsid w:val="003D5E8C"/>
    <w:rsid w:val="003D756E"/>
    <w:rsid w:val="003D7D96"/>
    <w:rsid w:val="003E0550"/>
    <w:rsid w:val="003E0CCD"/>
    <w:rsid w:val="003E0D57"/>
    <w:rsid w:val="003E22BC"/>
    <w:rsid w:val="003E2884"/>
    <w:rsid w:val="003E2B21"/>
    <w:rsid w:val="003E3755"/>
    <w:rsid w:val="003E493C"/>
    <w:rsid w:val="003E4DD8"/>
    <w:rsid w:val="003E558B"/>
    <w:rsid w:val="003E5A5D"/>
    <w:rsid w:val="003E6ABD"/>
    <w:rsid w:val="003E6BD0"/>
    <w:rsid w:val="003E6D11"/>
    <w:rsid w:val="003E7DE7"/>
    <w:rsid w:val="003F1F76"/>
    <w:rsid w:val="003F3521"/>
    <w:rsid w:val="003F3B15"/>
    <w:rsid w:val="003F4463"/>
    <w:rsid w:val="003F5189"/>
    <w:rsid w:val="003F5D64"/>
    <w:rsid w:val="003F72C1"/>
    <w:rsid w:val="004008B7"/>
    <w:rsid w:val="00400C33"/>
    <w:rsid w:val="00401272"/>
    <w:rsid w:val="00401E3E"/>
    <w:rsid w:val="00401F29"/>
    <w:rsid w:val="0040234D"/>
    <w:rsid w:val="00403059"/>
    <w:rsid w:val="004030B9"/>
    <w:rsid w:val="004032D9"/>
    <w:rsid w:val="00403764"/>
    <w:rsid w:val="00403A88"/>
    <w:rsid w:val="00403D96"/>
    <w:rsid w:val="00405F90"/>
    <w:rsid w:val="004061D7"/>
    <w:rsid w:val="0040628A"/>
    <w:rsid w:val="00406F4A"/>
    <w:rsid w:val="00407BFB"/>
    <w:rsid w:val="00410FB5"/>
    <w:rsid w:val="004132F4"/>
    <w:rsid w:val="0041384E"/>
    <w:rsid w:val="004155CC"/>
    <w:rsid w:val="00415C56"/>
    <w:rsid w:val="0041637B"/>
    <w:rsid w:val="00416936"/>
    <w:rsid w:val="00417C87"/>
    <w:rsid w:val="00420038"/>
    <w:rsid w:val="0042045B"/>
    <w:rsid w:val="00420AE8"/>
    <w:rsid w:val="00420EBA"/>
    <w:rsid w:val="0042122A"/>
    <w:rsid w:val="004214CC"/>
    <w:rsid w:val="0042151A"/>
    <w:rsid w:val="00421D9A"/>
    <w:rsid w:val="004226E2"/>
    <w:rsid w:val="00422F59"/>
    <w:rsid w:val="00423508"/>
    <w:rsid w:val="004237CA"/>
    <w:rsid w:val="00423861"/>
    <w:rsid w:val="00423D6B"/>
    <w:rsid w:val="004246E5"/>
    <w:rsid w:val="00424CA6"/>
    <w:rsid w:val="00425203"/>
    <w:rsid w:val="00425473"/>
    <w:rsid w:val="00427242"/>
    <w:rsid w:val="00427E13"/>
    <w:rsid w:val="00430367"/>
    <w:rsid w:val="00431650"/>
    <w:rsid w:val="00431908"/>
    <w:rsid w:val="0043216F"/>
    <w:rsid w:val="00433546"/>
    <w:rsid w:val="004335AF"/>
    <w:rsid w:val="00434EEF"/>
    <w:rsid w:val="00436869"/>
    <w:rsid w:val="00436E7F"/>
    <w:rsid w:val="0043771C"/>
    <w:rsid w:val="004377AE"/>
    <w:rsid w:val="004378ED"/>
    <w:rsid w:val="00437B02"/>
    <w:rsid w:val="00440898"/>
    <w:rsid w:val="004408FE"/>
    <w:rsid w:val="00440B30"/>
    <w:rsid w:val="004412E3"/>
    <w:rsid w:val="00441B09"/>
    <w:rsid w:val="00441B87"/>
    <w:rsid w:val="00442735"/>
    <w:rsid w:val="004429E7"/>
    <w:rsid w:val="00442AAA"/>
    <w:rsid w:val="0044321D"/>
    <w:rsid w:val="0044338B"/>
    <w:rsid w:val="00443943"/>
    <w:rsid w:val="00443BF4"/>
    <w:rsid w:val="0044401E"/>
    <w:rsid w:val="0044522C"/>
    <w:rsid w:val="00445CD1"/>
    <w:rsid w:val="0044665A"/>
    <w:rsid w:val="00446E46"/>
    <w:rsid w:val="00447815"/>
    <w:rsid w:val="00447DAD"/>
    <w:rsid w:val="0045001D"/>
    <w:rsid w:val="0045244A"/>
    <w:rsid w:val="0045272A"/>
    <w:rsid w:val="0045280A"/>
    <w:rsid w:val="004528A9"/>
    <w:rsid w:val="00453E32"/>
    <w:rsid w:val="00453F5D"/>
    <w:rsid w:val="004541D0"/>
    <w:rsid w:val="00455430"/>
    <w:rsid w:val="0045562C"/>
    <w:rsid w:val="004560E8"/>
    <w:rsid w:val="0045612C"/>
    <w:rsid w:val="00456194"/>
    <w:rsid w:val="004572F3"/>
    <w:rsid w:val="00457899"/>
    <w:rsid w:val="00457FEF"/>
    <w:rsid w:val="00460FDB"/>
    <w:rsid w:val="00461B1A"/>
    <w:rsid w:val="00461F6C"/>
    <w:rsid w:val="00462109"/>
    <w:rsid w:val="00462630"/>
    <w:rsid w:val="004635E0"/>
    <w:rsid w:val="004639D8"/>
    <w:rsid w:val="00463C29"/>
    <w:rsid w:val="00463EE6"/>
    <w:rsid w:val="004641E6"/>
    <w:rsid w:val="004644E6"/>
    <w:rsid w:val="0046463C"/>
    <w:rsid w:val="00466623"/>
    <w:rsid w:val="00466913"/>
    <w:rsid w:val="00466E46"/>
    <w:rsid w:val="00467AFA"/>
    <w:rsid w:val="004708EC"/>
    <w:rsid w:val="00470C05"/>
    <w:rsid w:val="00470D2F"/>
    <w:rsid w:val="00470F8E"/>
    <w:rsid w:val="004716FE"/>
    <w:rsid w:val="00471AB0"/>
    <w:rsid w:val="00472464"/>
    <w:rsid w:val="00472B5D"/>
    <w:rsid w:val="00472DCB"/>
    <w:rsid w:val="00475221"/>
    <w:rsid w:val="004779BC"/>
    <w:rsid w:val="00477E69"/>
    <w:rsid w:val="004800F3"/>
    <w:rsid w:val="0048044E"/>
    <w:rsid w:val="00480AE2"/>
    <w:rsid w:val="00481015"/>
    <w:rsid w:val="0048541F"/>
    <w:rsid w:val="0048544D"/>
    <w:rsid w:val="0048570E"/>
    <w:rsid w:val="00485A9B"/>
    <w:rsid w:val="00485DB6"/>
    <w:rsid w:val="0048621D"/>
    <w:rsid w:val="004871E0"/>
    <w:rsid w:val="00490EAD"/>
    <w:rsid w:val="00491013"/>
    <w:rsid w:val="00491700"/>
    <w:rsid w:val="004927AE"/>
    <w:rsid w:val="004933E2"/>
    <w:rsid w:val="00493E6B"/>
    <w:rsid w:val="00493FC2"/>
    <w:rsid w:val="0049430F"/>
    <w:rsid w:val="004943FF"/>
    <w:rsid w:val="00494E81"/>
    <w:rsid w:val="004952D6"/>
    <w:rsid w:val="00496BA0"/>
    <w:rsid w:val="00496E93"/>
    <w:rsid w:val="00497256"/>
    <w:rsid w:val="00497AF0"/>
    <w:rsid w:val="00497CDE"/>
    <w:rsid w:val="00497EED"/>
    <w:rsid w:val="004A0280"/>
    <w:rsid w:val="004A0830"/>
    <w:rsid w:val="004A3C88"/>
    <w:rsid w:val="004A3CED"/>
    <w:rsid w:val="004A5F95"/>
    <w:rsid w:val="004A7C1A"/>
    <w:rsid w:val="004A7EDA"/>
    <w:rsid w:val="004B030F"/>
    <w:rsid w:val="004B03C5"/>
    <w:rsid w:val="004B12EF"/>
    <w:rsid w:val="004B174F"/>
    <w:rsid w:val="004B1A64"/>
    <w:rsid w:val="004B1ACB"/>
    <w:rsid w:val="004B2D88"/>
    <w:rsid w:val="004B42E0"/>
    <w:rsid w:val="004B4409"/>
    <w:rsid w:val="004B5AE4"/>
    <w:rsid w:val="004B5E62"/>
    <w:rsid w:val="004B66CC"/>
    <w:rsid w:val="004B75AD"/>
    <w:rsid w:val="004C0120"/>
    <w:rsid w:val="004C036F"/>
    <w:rsid w:val="004C10A9"/>
    <w:rsid w:val="004C14D1"/>
    <w:rsid w:val="004C1D1C"/>
    <w:rsid w:val="004C273B"/>
    <w:rsid w:val="004C2AFA"/>
    <w:rsid w:val="004C3408"/>
    <w:rsid w:val="004C38F1"/>
    <w:rsid w:val="004C3CD7"/>
    <w:rsid w:val="004C3DC8"/>
    <w:rsid w:val="004C41EA"/>
    <w:rsid w:val="004C5470"/>
    <w:rsid w:val="004C5624"/>
    <w:rsid w:val="004C5B85"/>
    <w:rsid w:val="004C5E81"/>
    <w:rsid w:val="004C73B1"/>
    <w:rsid w:val="004C7893"/>
    <w:rsid w:val="004C7DF2"/>
    <w:rsid w:val="004D0A43"/>
    <w:rsid w:val="004D0CA0"/>
    <w:rsid w:val="004D0F05"/>
    <w:rsid w:val="004D169B"/>
    <w:rsid w:val="004D1888"/>
    <w:rsid w:val="004D1CEA"/>
    <w:rsid w:val="004D225E"/>
    <w:rsid w:val="004D24F6"/>
    <w:rsid w:val="004D309E"/>
    <w:rsid w:val="004D374F"/>
    <w:rsid w:val="004D37EB"/>
    <w:rsid w:val="004D3807"/>
    <w:rsid w:val="004D4398"/>
    <w:rsid w:val="004D4D6B"/>
    <w:rsid w:val="004D52C7"/>
    <w:rsid w:val="004D56EE"/>
    <w:rsid w:val="004D57E9"/>
    <w:rsid w:val="004D6253"/>
    <w:rsid w:val="004D6B1B"/>
    <w:rsid w:val="004E0561"/>
    <w:rsid w:val="004E0C57"/>
    <w:rsid w:val="004E0F10"/>
    <w:rsid w:val="004E1205"/>
    <w:rsid w:val="004E1683"/>
    <w:rsid w:val="004E26C2"/>
    <w:rsid w:val="004E354C"/>
    <w:rsid w:val="004E4904"/>
    <w:rsid w:val="004E49DD"/>
    <w:rsid w:val="004E53ED"/>
    <w:rsid w:val="004E62E0"/>
    <w:rsid w:val="004E69FC"/>
    <w:rsid w:val="004E6BD6"/>
    <w:rsid w:val="004E7381"/>
    <w:rsid w:val="004E7DDA"/>
    <w:rsid w:val="004F03C9"/>
    <w:rsid w:val="004F06D3"/>
    <w:rsid w:val="004F1375"/>
    <w:rsid w:val="004F16DD"/>
    <w:rsid w:val="004F18CF"/>
    <w:rsid w:val="004F44DA"/>
    <w:rsid w:val="004F4BB2"/>
    <w:rsid w:val="004F58E3"/>
    <w:rsid w:val="004F62F4"/>
    <w:rsid w:val="004F7300"/>
    <w:rsid w:val="004F79E5"/>
    <w:rsid w:val="004F7AB3"/>
    <w:rsid w:val="004F7D25"/>
    <w:rsid w:val="00500446"/>
    <w:rsid w:val="005015F5"/>
    <w:rsid w:val="00502CED"/>
    <w:rsid w:val="00503E9A"/>
    <w:rsid w:val="00504BAA"/>
    <w:rsid w:val="00505568"/>
    <w:rsid w:val="00505D79"/>
    <w:rsid w:val="005061AC"/>
    <w:rsid w:val="005065A9"/>
    <w:rsid w:val="00506A17"/>
    <w:rsid w:val="00507CE0"/>
    <w:rsid w:val="00510B29"/>
    <w:rsid w:val="00513477"/>
    <w:rsid w:val="005143B8"/>
    <w:rsid w:val="0051485A"/>
    <w:rsid w:val="00515481"/>
    <w:rsid w:val="00516509"/>
    <w:rsid w:val="00516669"/>
    <w:rsid w:val="00517501"/>
    <w:rsid w:val="00517E40"/>
    <w:rsid w:val="005206F8"/>
    <w:rsid w:val="00520A53"/>
    <w:rsid w:val="00520A8C"/>
    <w:rsid w:val="0052206A"/>
    <w:rsid w:val="005223E4"/>
    <w:rsid w:val="00522F06"/>
    <w:rsid w:val="00523A05"/>
    <w:rsid w:val="00524052"/>
    <w:rsid w:val="00524811"/>
    <w:rsid w:val="00524A06"/>
    <w:rsid w:val="00525C64"/>
    <w:rsid w:val="0052667D"/>
    <w:rsid w:val="0052733D"/>
    <w:rsid w:val="005274CC"/>
    <w:rsid w:val="00530F34"/>
    <w:rsid w:val="00531313"/>
    <w:rsid w:val="00531FC6"/>
    <w:rsid w:val="005321D1"/>
    <w:rsid w:val="00532949"/>
    <w:rsid w:val="00533814"/>
    <w:rsid w:val="00533919"/>
    <w:rsid w:val="005339EC"/>
    <w:rsid w:val="0053467E"/>
    <w:rsid w:val="0053496A"/>
    <w:rsid w:val="00534D9E"/>
    <w:rsid w:val="00534F74"/>
    <w:rsid w:val="00535603"/>
    <w:rsid w:val="0053607F"/>
    <w:rsid w:val="005364E7"/>
    <w:rsid w:val="00536C40"/>
    <w:rsid w:val="005375E7"/>
    <w:rsid w:val="00537720"/>
    <w:rsid w:val="005400AB"/>
    <w:rsid w:val="00541321"/>
    <w:rsid w:val="00541472"/>
    <w:rsid w:val="005421C0"/>
    <w:rsid w:val="00542422"/>
    <w:rsid w:val="0054269A"/>
    <w:rsid w:val="005445EE"/>
    <w:rsid w:val="00544811"/>
    <w:rsid w:val="00545014"/>
    <w:rsid w:val="00545DD8"/>
    <w:rsid w:val="005463ED"/>
    <w:rsid w:val="0054709D"/>
    <w:rsid w:val="0055044C"/>
    <w:rsid w:val="00552DF1"/>
    <w:rsid w:val="00553F48"/>
    <w:rsid w:val="00554946"/>
    <w:rsid w:val="00554CF4"/>
    <w:rsid w:val="00554F54"/>
    <w:rsid w:val="0055579C"/>
    <w:rsid w:val="00555E51"/>
    <w:rsid w:val="005560DF"/>
    <w:rsid w:val="00556BCE"/>
    <w:rsid w:val="00556EE7"/>
    <w:rsid w:val="005619DF"/>
    <w:rsid w:val="00562DB6"/>
    <w:rsid w:val="00562FD4"/>
    <w:rsid w:val="005638B2"/>
    <w:rsid w:val="005638FB"/>
    <w:rsid w:val="00563C71"/>
    <w:rsid w:val="00564682"/>
    <w:rsid w:val="00564AA7"/>
    <w:rsid w:val="00564CDB"/>
    <w:rsid w:val="00565D87"/>
    <w:rsid w:val="00566624"/>
    <w:rsid w:val="00566689"/>
    <w:rsid w:val="005667FC"/>
    <w:rsid w:val="00567202"/>
    <w:rsid w:val="005679B8"/>
    <w:rsid w:val="00567C1E"/>
    <w:rsid w:val="00570D47"/>
    <w:rsid w:val="00571906"/>
    <w:rsid w:val="00572BF1"/>
    <w:rsid w:val="00573BC6"/>
    <w:rsid w:val="005740CC"/>
    <w:rsid w:val="00574B8C"/>
    <w:rsid w:val="00576E5E"/>
    <w:rsid w:val="00577779"/>
    <w:rsid w:val="00580163"/>
    <w:rsid w:val="005802E7"/>
    <w:rsid w:val="00581187"/>
    <w:rsid w:val="00581DE2"/>
    <w:rsid w:val="00581EF3"/>
    <w:rsid w:val="00582B8A"/>
    <w:rsid w:val="0058333A"/>
    <w:rsid w:val="00583715"/>
    <w:rsid w:val="00583CA4"/>
    <w:rsid w:val="00584DF0"/>
    <w:rsid w:val="0058564A"/>
    <w:rsid w:val="00585BBB"/>
    <w:rsid w:val="0058614F"/>
    <w:rsid w:val="00586455"/>
    <w:rsid w:val="005868B2"/>
    <w:rsid w:val="00587217"/>
    <w:rsid w:val="00587276"/>
    <w:rsid w:val="0058769F"/>
    <w:rsid w:val="00590EE5"/>
    <w:rsid w:val="00591BD8"/>
    <w:rsid w:val="00592566"/>
    <w:rsid w:val="00592D6D"/>
    <w:rsid w:val="00592FDE"/>
    <w:rsid w:val="00593116"/>
    <w:rsid w:val="005934FB"/>
    <w:rsid w:val="00593789"/>
    <w:rsid w:val="0059550B"/>
    <w:rsid w:val="00595929"/>
    <w:rsid w:val="00595A52"/>
    <w:rsid w:val="005A0251"/>
    <w:rsid w:val="005A1F6F"/>
    <w:rsid w:val="005A27DB"/>
    <w:rsid w:val="005A2AB7"/>
    <w:rsid w:val="005A388B"/>
    <w:rsid w:val="005A3A39"/>
    <w:rsid w:val="005A3D31"/>
    <w:rsid w:val="005A4128"/>
    <w:rsid w:val="005A523D"/>
    <w:rsid w:val="005A6BE0"/>
    <w:rsid w:val="005A7BB9"/>
    <w:rsid w:val="005B00D4"/>
    <w:rsid w:val="005B0E0A"/>
    <w:rsid w:val="005B1374"/>
    <w:rsid w:val="005B1DBD"/>
    <w:rsid w:val="005B1E2A"/>
    <w:rsid w:val="005B2CE5"/>
    <w:rsid w:val="005B2FF7"/>
    <w:rsid w:val="005B3F9F"/>
    <w:rsid w:val="005B41D9"/>
    <w:rsid w:val="005B59F0"/>
    <w:rsid w:val="005B62B0"/>
    <w:rsid w:val="005B6540"/>
    <w:rsid w:val="005B6BDF"/>
    <w:rsid w:val="005C0168"/>
    <w:rsid w:val="005C0345"/>
    <w:rsid w:val="005C2A44"/>
    <w:rsid w:val="005C2F0C"/>
    <w:rsid w:val="005C2F6F"/>
    <w:rsid w:val="005C3018"/>
    <w:rsid w:val="005C347F"/>
    <w:rsid w:val="005C34A9"/>
    <w:rsid w:val="005C3582"/>
    <w:rsid w:val="005C3778"/>
    <w:rsid w:val="005C496C"/>
    <w:rsid w:val="005C4AA1"/>
    <w:rsid w:val="005C5AEB"/>
    <w:rsid w:val="005C6659"/>
    <w:rsid w:val="005C6B20"/>
    <w:rsid w:val="005C7ACF"/>
    <w:rsid w:val="005C7FEC"/>
    <w:rsid w:val="005D21F1"/>
    <w:rsid w:val="005D2303"/>
    <w:rsid w:val="005D4754"/>
    <w:rsid w:val="005D5167"/>
    <w:rsid w:val="005D5CD3"/>
    <w:rsid w:val="005D69C2"/>
    <w:rsid w:val="005D6BC4"/>
    <w:rsid w:val="005D725E"/>
    <w:rsid w:val="005D7697"/>
    <w:rsid w:val="005D79EA"/>
    <w:rsid w:val="005D7C22"/>
    <w:rsid w:val="005E0C4D"/>
    <w:rsid w:val="005E0FC1"/>
    <w:rsid w:val="005E1AD9"/>
    <w:rsid w:val="005E2E74"/>
    <w:rsid w:val="005E4B6E"/>
    <w:rsid w:val="005E5322"/>
    <w:rsid w:val="005E5992"/>
    <w:rsid w:val="005E6AC7"/>
    <w:rsid w:val="005F0145"/>
    <w:rsid w:val="005F0422"/>
    <w:rsid w:val="005F0490"/>
    <w:rsid w:val="005F145A"/>
    <w:rsid w:val="005F14EF"/>
    <w:rsid w:val="005F16A1"/>
    <w:rsid w:val="005F1905"/>
    <w:rsid w:val="005F2FCB"/>
    <w:rsid w:val="005F3879"/>
    <w:rsid w:val="005F4C6B"/>
    <w:rsid w:val="005F5F46"/>
    <w:rsid w:val="005F64A0"/>
    <w:rsid w:val="005F6AFB"/>
    <w:rsid w:val="005F7981"/>
    <w:rsid w:val="00600048"/>
    <w:rsid w:val="006014FA"/>
    <w:rsid w:val="00601CFF"/>
    <w:rsid w:val="0060248E"/>
    <w:rsid w:val="00602986"/>
    <w:rsid w:val="006038E9"/>
    <w:rsid w:val="006039CA"/>
    <w:rsid w:val="00604761"/>
    <w:rsid w:val="00604C40"/>
    <w:rsid w:val="00604DD7"/>
    <w:rsid w:val="0060614F"/>
    <w:rsid w:val="0060672A"/>
    <w:rsid w:val="006067F2"/>
    <w:rsid w:val="00606C7E"/>
    <w:rsid w:val="00607165"/>
    <w:rsid w:val="006072AD"/>
    <w:rsid w:val="0061056F"/>
    <w:rsid w:val="00611000"/>
    <w:rsid w:val="00611CE3"/>
    <w:rsid w:val="00612B4D"/>
    <w:rsid w:val="00612F33"/>
    <w:rsid w:val="006132E0"/>
    <w:rsid w:val="00613975"/>
    <w:rsid w:val="00614C56"/>
    <w:rsid w:val="00616187"/>
    <w:rsid w:val="00617533"/>
    <w:rsid w:val="00620221"/>
    <w:rsid w:val="00620660"/>
    <w:rsid w:val="00620D0F"/>
    <w:rsid w:val="00621BE6"/>
    <w:rsid w:val="00621BF0"/>
    <w:rsid w:val="00621F39"/>
    <w:rsid w:val="0062277E"/>
    <w:rsid w:val="00623D58"/>
    <w:rsid w:val="006247AC"/>
    <w:rsid w:val="00624F25"/>
    <w:rsid w:val="00624FF4"/>
    <w:rsid w:val="00625AA8"/>
    <w:rsid w:val="00625FC7"/>
    <w:rsid w:val="006264A6"/>
    <w:rsid w:val="006265E3"/>
    <w:rsid w:val="006273BB"/>
    <w:rsid w:val="0062751B"/>
    <w:rsid w:val="00627556"/>
    <w:rsid w:val="006309B8"/>
    <w:rsid w:val="00631E94"/>
    <w:rsid w:val="006326F4"/>
    <w:rsid w:val="006339D3"/>
    <w:rsid w:val="006343FB"/>
    <w:rsid w:val="006358A4"/>
    <w:rsid w:val="006364B9"/>
    <w:rsid w:val="006364DC"/>
    <w:rsid w:val="0063702E"/>
    <w:rsid w:val="006377D6"/>
    <w:rsid w:val="00640D1A"/>
    <w:rsid w:val="00640E7D"/>
    <w:rsid w:val="00640F9C"/>
    <w:rsid w:val="00641A6D"/>
    <w:rsid w:val="00642709"/>
    <w:rsid w:val="006433B8"/>
    <w:rsid w:val="00643B03"/>
    <w:rsid w:val="006445AB"/>
    <w:rsid w:val="00646C30"/>
    <w:rsid w:val="00647240"/>
    <w:rsid w:val="006474A4"/>
    <w:rsid w:val="00650BA5"/>
    <w:rsid w:val="00651BDC"/>
    <w:rsid w:val="00651E1E"/>
    <w:rsid w:val="00652EB5"/>
    <w:rsid w:val="00652F82"/>
    <w:rsid w:val="0065340C"/>
    <w:rsid w:val="006536A7"/>
    <w:rsid w:val="00653AD8"/>
    <w:rsid w:val="00653E86"/>
    <w:rsid w:val="0065455E"/>
    <w:rsid w:val="006548BD"/>
    <w:rsid w:val="00655749"/>
    <w:rsid w:val="00656211"/>
    <w:rsid w:val="006563C9"/>
    <w:rsid w:val="006566E2"/>
    <w:rsid w:val="00656FB7"/>
    <w:rsid w:val="006571F7"/>
    <w:rsid w:val="0065788C"/>
    <w:rsid w:val="00660D7A"/>
    <w:rsid w:val="0066184F"/>
    <w:rsid w:val="00662450"/>
    <w:rsid w:val="00662D30"/>
    <w:rsid w:val="00662F47"/>
    <w:rsid w:val="0066384B"/>
    <w:rsid w:val="00663B48"/>
    <w:rsid w:val="00663DEE"/>
    <w:rsid w:val="00663EEB"/>
    <w:rsid w:val="006657C4"/>
    <w:rsid w:val="0066584C"/>
    <w:rsid w:val="0066590B"/>
    <w:rsid w:val="00665F2C"/>
    <w:rsid w:val="0066654F"/>
    <w:rsid w:val="00666820"/>
    <w:rsid w:val="00666855"/>
    <w:rsid w:val="00670235"/>
    <w:rsid w:val="006736F4"/>
    <w:rsid w:val="0067397F"/>
    <w:rsid w:val="00673FF8"/>
    <w:rsid w:val="00674059"/>
    <w:rsid w:val="006744AB"/>
    <w:rsid w:val="00674780"/>
    <w:rsid w:val="00676185"/>
    <w:rsid w:val="0067638F"/>
    <w:rsid w:val="00676ACC"/>
    <w:rsid w:val="00676ED7"/>
    <w:rsid w:val="0067774E"/>
    <w:rsid w:val="0067786C"/>
    <w:rsid w:val="00677AAC"/>
    <w:rsid w:val="00677C77"/>
    <w:rsid w:val="00677E5B"/>
    <w:rsid w:val="006800A1"/>
    <w:rsid w:val="00680840"/>
    <w:rsid w:val="006811B0"/>
    <w:rsid w:val="006814E7"/>
    <w:rsid w:val="00681E66"/>
    <w:rsid w:val="00682D79"/>
    <w:rsid w:val="00683E54"/>
    <w:rsid w:val="00685AD3"/>
    <w:rsid w:val="00686037"/>
    <w:rsid w:val="0068720B"/>
    <w:rsid w:val="006874FD"/>
    <w:rsid w:val="006877F6"/>
    <w:rsid w:val="00691103"/>
    <w:rsid w:val="00691B7E"/>
    <w:rsid w:val="00691BA4"/>
    <w:rsid w:val="00692031"/>
    <w:rsid w:val="00693CC1"/>
    <w:rsid w:val="00695037"/>
    <w:rsid w:val="00696447"/>
    <w:rsid w:val="006973C8"/>
    <w:rsid w:val="00697C3C"/>
    <w:rsid w:val="00697F68"/>
    <w:rsid w:val="006A01B4"/>
    <w:rsid w:val="006A0F16"/>
    <w:rsid w:val="006A0FDF"/>
    <w:rsid w:val="006A126E"/>
    <w:rsid w:val="006A12F9"/>
    <w:rsid w:val="006A2081"/>
    <w:rsid w:val="006A2963"/>
    <w:rsid w:val="006A323B"/>
    <w:rsid w:val="006A3886"/>
    <w:rsid w:val="006A3B89"/>
    <w:rsid w:val="006A415E"/>
    <w:rsid w:val="006A4215"/>
    <w:rsid w:val="006A4B5E"/>
    <w:rsid w:val="006A4EE1"/>
    <w:rsid w:val="006A5306"/>
    <w:rsid w:val="006A5484"/>
    <w:rsid w:val="006A71FA"/>
    <w:rsid w:val="006A7368"/>
    <w:rsid w:val="006A770A"/>
    <w:rsid w:val="006B07C8"/>
    <w:rsid w:val="006B0961"/>
    <w:rsid w:val="006B301A"/>
    <w:rsid w:val="006B33CA"/>
    <w:rsid w:val="006B5744"/>
    <w:rsid w:val="006B747F"/>
    <w:rsid w:val="006C0A16"/>
    <w:rsid w:val="006C0A20"/>
    <w:rsid w:val="006C0E9B"/>
    <w:rsid w:val="006C1124"/>
    <w:rsid w:val="006C2966"/>
    <w:rsid w:val="006C2C7D"/>
    <w:rsid w:val="006C3098"/>
    <w:rsid w:val="006C31B2"/>
    <w:rsid w:val="006C3C80"/>
    <w:rsid w:val="006C446D"/>
    <w:rsid w:val="006C4CF1"/>
    <w:rsid w:val="006C7305"/>
    <w:rsid w:val="006C765F"/>
    <w:rsid w:val="006C7D0D"/>
    <w:rsid w:val="006D03B7"/>
    <w:rsid w:val="006D077E"/>
    <w:rsid w:val="006D1281"/>
    <w:rsid w:val="006D182F"/>
    <w:rsid w:val="006D1C7B"/>
    <w:rsid w:val="006D1E14"/>
    <w:rsid w:val="006D2417"/>
    <w:rsid w:val="006D2A77"/>
    <w:rsid w:val="006D2AB3"/>
    <w:rsid w:val="006D3C53"/>
    <w:rsid w:val="006D41C9"/>
    <w:rsid w:val="006D448F"/>
    <w:rsid w:val="006D44BF"/>
    <w:rsid w:val="006D4C1C"/>
    <w:rsid w:val="006D56B1"/>
    <w:rsid w:val="006D5707"/>
    <w:rsid w:val="006D5A89"/>
    <w:rsid w:val="006D6772"/>
    <w:rsid w:val="006D72CA"/>
    <w:rsid w:val="006D7493"/>
    <w:rsid w:val="006D7740"/>
    <w:rsid w:val="006D7CB5"/>
    <w:rsid w:val="006D7CC4"/>
    <w:rsid w:val="006E0096"/>
    <w:rsid w:val="006E0E45"/>
    <w:rsid w:val="006E2236"/>
    <w:rsid w:val="006E297B"/>
    <w:rsid w:val="006E2E21"/>
    <w:rsid w:val="006E3185"/>
    <w:rsid w:val="006E3F86"/>
    <w:rsid w:val="006E4441"/>
    <w:rsid w:val="006E5461"/>
    <w:rsid w:val="006E63F7"/>
    <w:rsid w:val="006E7289"/>
    <w:rsid w:val="006F008A"/>
    <w:rsid w:val="006F0173"/>
    <w:rsid w:val="006F057A"/>
    <w:rsid w:val="006F2F47"/>
    <w:rsid w:val="006F3633"/>
    <w:rsid w:val="006F39B6"/>
    <w:rsid w:val="006F4CA9"/>
    <w:rsid w:val="006F53FA"/>
    <w:rsid w:val="006F5D0E"/>
    <w:rsid w:val="006F7516"/>
    <w:rsid w:val="006F7F81"/>
    <w:rsid w:val="0070212A"/>
    <w:rsid w:val="00702BFB"/>
    <w:rsid w:val="00703560"/>
    <w:rsid w:val="0070394A"/>
    <w:rsid w:val="00703B73"/>
    <w:rsid w:val="007045E9"/>
    <w:rsid w:val="00705541"/>
    <w:rsid w:val="00705569"/>
    <w:rsid w:val="00705A02"/>
    <w:rsid w:val="00705F56"/>
    <w:rsid w:val="007061EA"/>
    <w:rsid w:val="007072E2"/>
    <w:rsid w:val="00707F14"/>
    <w:rsid w:val="00707FF7"/>
    <w:rsid w:val="007111EA"/>
    <w:rsid w:val="00711E7B"/>
    <w:rsid w:val="0071353D"/>
    <w:rsid w:val="00714853"/>
    <w:rsid w:val="00714D2C"/>
    <w:rsid w:val="00715878"/>
    <w:rsid w:val="007179D7"/>
    <w:rsid w:val="0072094D"/>
    <w:rsid w:val="00721D86"/>
    <w:rsid w:val="00722255"/>
    <w:rsid w:val="007223AC"/>
    <w:rsid w:val="007232A7"/>
    <w:rsid w:val="007234B3"/>
    <w:rsid w:val="00723835"/>
    <w:rsid w:val="00724C46"/>
    <w:rsid w:val="00725520"/>
    <w:rsid w:val="007269DF"/>
    <w:rsid w:val="00726F5C"/>
    <w:rsid w:val="00730610"/>
    <w:rsid w:val="00730C5E"/>
    <w:rsid w:val="00731190"/>
    <w:rsid w:val="007325BD"/>
    <w:rsid w:val="0073331D"/>
    <w:rsid w:val="00733B38"/>
    <w:rsid w:val="00733CE6"/>
    <w:rsid w:val="007341F2"/>
    <w:rsid w:val="007343F2"/>
    <w:rsid w:val="0073448C"/>
    <w:rsid w:val="007344C9"/>
    <w:rsid w:val="00734A28"/>
    <w:rsid w:val="00734C47"/>
    <w:rsid w:val="0073790A"/>
    <w:rsid w:val="0074004A"/>
    <w:rsid w:val="00740228"/>
    <w:rsid w:val="00740590"/>
    <w:rsid w:val="00741691"/>
    <w:rsid w:val="0074174A"/>
    <w:rsid w:val="007422B2"/>
    <w:rsid w:val="0074379F"/>
    <w:rsid w:val="00743AA9"/>
    <w:rsid w:val="007441AE"/>
    <w:rsid w:val="007447EC"/>
    <w:rsid w:val="0074494C"/>
    <w:rsid w:val="00744EDC"/>
    <w:rsid w:val="00745C04"/>
    <w:rsid w:val="00745FEF"/>
    <w:rsid w:val="007460E7"/>
    <w:rsid w:val="007470A9"/>
    <w:rsid w:val="00750083"/>
    <w:rsid w:val="00751A3C"/>
    <w:rsid w:val="00751A3E"/>
    <w:rsid w:val="007522F4"/>
    <w:rsid w:val="007527C3"/>
    <w:rsid w:val="00752818"/>
    <w:rsid w:val="00752822"/>
    <w:rsid w:val="00752B1E"/>
    <w:rsid w:val="00752B7B"/>
    <w:rsid w:val="00754D93"/>
    <w:rsid w:val="00755C34"/>
    <w:rsid w:val="00756689"/>
    <w:rsid w:val="00757276"/>
    <w:rsid w:val="00757566"/>
    <w:rsid w:val="00757E1B"/>
    <w:rsid w:val="00757ECF"/>
    <w:rsid w:val="00760207"/>
    <w:rsid w:val="00760344"/>
    <w:rsid w:val="00760584"/>
    <w:rsid w:val="0076071E"/>
    <w:rsid w:val="0076078C"/>
    <w:rsid w:val="00760D23"/>
    <w:rsid w:val="007612D4"/>
    <w:rsid w:val="00761512"/>
    <w:rsid w:val="00761940"/>
    <w:rsid w:val="00762AC1"/>
    <w:rsid w:val="007631A8"/>
    <w:rsid w:val="00763A20"/>
    <w:rsid w:val="00763E57"/>
    <w:rsid w:val="00764075"/>
    <w:rsid w:val="00764537"/>
    <w:rsid w:val="00764D84"/>
    <w:rsid w:val="007652F6"/>
    <w:rsid w:val="00765563"/>
    <w:rsid w:val="00765DB7"/>
    <w:rsid w:val="00765E90"/>
    <w:rsid w:val="0076607C"/>
    <w:rsid w:val="007664A8"/>
    <w:rsid w:val="00766A01"/>
    <w:rsid w:val="0076700B"/>
    <w:rsid w:val="00767614"/>
    <w:rsid w:val="00767A74"/>
    <w:rsid w:val="00767E5B"/>
    <w:rsid w:val="0077053C"/>
    <w:rsid w:val="007705AD"/>
    <w:rsid w:val="007709F3"/>
    <w:rsid w:val="00770A0F"/>
    <w:rsid w:val="00770D44"/>
    <w:rsid w:val="00771C49"/>
    <w:rsid w:val="00772825"/>
    <w:rsid w:val="007737C0"/>
    <w:rsid w:val="007738E8"/>
    <w:rsid w:val="00773AD8"/>
    <w:rsid w:val="00773DA5"/>
    <w:rsid w:val="00774464"/>
    <w:rsid w:val="007744DD"/>
    <w:rsid w:val="00774F99"/>
    <w:rsid w:val="007751B2"/>
    <w:rsid w:val="007751E8"/>
    <w:rsid w:val="00777C6A"/>
    <w:rsid w:val="007801B5"/>
    <w:rsid w:val="00780834"/>
    <w:rsid w:val="007816CE"/>
    <w:rsid w:val="00781973"/>
    <w:rsid w:val="0078433F"/>
    <w:rsid w:val="00784488"/>
    <w:rsid w:val="007851AB"/>
    <w:rsid w:val="00785F73"/>
    <w:rsid w:val="007871D3"/>
    <w:rsid w:val="007877D6"/>
    <w:rsid w:val="007877FE"/>
    <w:rsid w:val="0079062C"/>
    <w:rsid w:val="00791143"/>
    <w:rsid w:val="00791369"/>
    <w:rsid w:val="007915FB"/>
    <w:rsid w:val="00791E6A"/>
    <w:rsid w:val="00792072"/>
    <w:rsid w:val="00792929"/>
    <w:rsid w:val="00792FA3"/>
    <w:rsid w:val="00793787"/>
    <w:rsid w:val="00794478"/>
    <w:rsid w:val="00795E81"/>
    <w:rsid w:val="007968DD"/>
    <w:rsid w:val="00797A37"/>
    <w:rsid w:val="00797C72"/>
    <w:rsid w:val="007A02B5"/>
    <w:rsid w:val="007A043A"/>
    <w:rsid w:val="007A0D91"/>
    <w:rsid w:val="007A0E18"/>
    <w:rsid w:val="007A1AD1"/>
    <w:rsid w:val="007A2D87"/>
    <w:rsid w:val="007A3294"/>
    <w:rsid w:val="007A6D3E"/>
    <w:rsid w:val="007A792E"/>
    <w:rsid w:val="007A7EA9"/>
    <w:rsid w:val="007B0AD9"/>
    <w:rsid w:val="007B158E"/>
    <w:rsid w:val="007B1A26"/>
    <w:rsid w:val="007B3001"/>
    <w:rsid w:val="007B3BBB"/>
    <w:rsid w:val="007B42AF"/>
    <w:rsid w:val="007B4863"/>
    <w:rsid w:val="007B48C5"/>
    <w:rsid w:val="007B5BCA"/>
    <w:rsid w:val="007B5C5A"/>
    <w:rsid w:val="007B6005"/>
    <w:rsid w:val="007B640C"/>
    <w:rsid w:val="007B6A40"/>
    <w:rsid w:val="007B7E83"/>
    <w:rsid w:val="007C1DC3"/>
    <w:rsid w:val="007C1EE5"/>
    <w:rsid w:val="007C26EE"/>
    <w:rsid w:val="007C2AEC"/>
    <w:rsid w:val="007C2F91"/>
    <w:rsid w:val="007C4BA4"/>
    <w:rsid w:val="007C50F5"/>
    <w:rsid w:val="007C62AA"/>
    <w:rsid w:val="007C6379"/>
    <w:rsid w:val="007C63AF"/>
    <w:rsid w:val="007D02C7"/>
    <w:rsid w:val="007D05E4"/>
    <w:rsid w:val="007D0809"/>
    <w:rsid w:val="007D18DF"/>
    <w:rsid w:val="007D2A68"/>
    <w:rsid w:val="007D3E0D"/>
    <w:rsid w:val="007D45B5"/>
    <w:rsid w:val="007D4CEF"/>
    <w:rsid w:val="007D5137"/>
    <w:rsid w:val="007D5795"/>
    <w:rsid w:val="007D6664"/>
    <w:rsid w:val="007D72A0"/>
    <w:rsid w:val="007D7841"/>
    <w:rsid w:val="007D78B8"/>
    <w:rsid w:val="007E022E"/>
    <w:rsid w:val="007E0CA0"/>
    <w:rsid w:val="007E0D6F"/>
    <w:rsid w:val="007E153D"/>
    <w:rsid w:val="007E1924"/>
    <w:rsid w:val="007E2FAB"/>
    <w:rsid w:val="007E3777"/>
    <w:rsid w:val="007E4CAD"/>
    <w:rsid w:val="007E531D"/>
    <w:rsid w:val="007E5AFA"/>
    <w:rsid w:val="007E6B72"/>
    <w:rsid w:val="007E7074"/>
    <w:rsid w:val="007E7243"/>
    <w:rsid w:val="007E7339"/>
    <w:rsid w:val="007E745B"/>
    <w:rsid w:val="007E79DC"/>
    <w:rsid w:val="007E7D27"/>
    <w:rsid w:val="007E7F2A"/>
    <w:rsid w:val="007F0593"/>
    <w:rsid w:val="007F0E3C"/>
    <w:rsid w:val="007F3748"/>
    <w:rsid w:val="007F3E65"/>
    <w:rsid w:val="007F4EC2"/>
    <w:rsid w:val="007F5933"/>
    <w:rsid w:val="007F6AA5"/>
    <w:rsid w:val="007F6C1B"/>
    <w:rsid w:val="007F7B33"/>
    <w:rsid w:val="007F7F6F"/>
    <w:rsid w:val="00800B32"/>
    <w:rsid w:val="00800DAF"/>
    <w:rsid w:val="0080109F"/>
    <w:rsid w:val="008010FA"/>
    <w:rsid w:val="00801410"/>
    <w:rsid w:val="0080145C"/>
    <w:rsid w:val="00801E7B"/>
    <w:rsid w:val="008021C4"/>
    <w:rsid w:val="00802BF5"/>
    <w:rsid w:val="00803573"/>
    <w:rsid w:val="00806903"/>
    <w:rsid w:val="00807711"/>
    <w:rsid w:val="0080786A"/>
    <w:rsid w:val="00807B35"/>
    <w:rsid w:val="008103A1"/>
    <w:rsid w:val="00810614"/>
    <w:rsid w:val="0081063F"/>
    <w:rsid w:val="00810A1B"/>
    <w:rsid w:val="00810B26"/>
    <w:rsid w:val="00810BD7"/>
    <w:rsid w:val="00810F16"/>
    <w:rsid w:val="00811716"/>
    <w:rsid w:val="00811D50"/>
    <w:rsid w:val="00812339"/>
    <w:rsid w:val="008129AB"/>
    <w:rsid w:val="0081334F"/>
    <w:rsid w:val="00813D87"/>
    <w:rsid w:val="008151BF"/>
    <w:rsid w:val="008151C4"/>
    <w:rsid w:val="008154C8"/>
    <w:rsid w:val="00817A68"/>
    <w:rsid w:val="00821092"/>
    <w:rsid w:val="00821A96"/>
    <w:rsid w:val="00822764"/>
    <w:rsid w:val="008227BA"/>
    <w:rsid w:val="00823495"/>
    <w:rsid w:val="00823C76"/>
    <w:rsid w:val="00823FFB"/>
    <w:rsid w:val="00826697"/>
    <w:rsid w:val="00826CC3"/>
    <w:rsid w:val="008272F9"/>
    <w:rsid w:val="00827480"/>
    <w:rsid w:val="008279A8"/>
    <w:rsid w:val="0083015D"/>
    <w:rsid w:val="008305AC"/>
    <w:rsid w:val="00830C2D"/>
    <w:rsid w:val="008325FB"/>
    <w:rsid w:val="00832910"/>
    <w:rsid w:val="00832EC5"/>
    <w:rsid w:val="00832FB5"/>
    <w:rsid w:val="0083328C"/>
    <w:rsid w:val="008333DC"/>
    <w:rsid w:val="0083370A"/>
    <w:rsid w:val="00834EBC"/>
    <w:rsid w:val="00835787"/>
    <w:rsid w:val="008358E0"/>
    <w:rsid w:val="0083607A"/>
    <w:rsid w:val="008363BF"/>
    <w:rsid w:val="008407C4"/>
    <w:rsid w:val="008410E8"/>
    <w:rsid w:val="00841C1B"/>
    <w:rsid w:val="00841D5A"/>
    <w:rsid w:val="00841F6A"/>
    <w:rsid w:val="00841FE7"/>
    <w:rsid w:val="00844DB3"/>
    <w:rsid w:val="0084536B"/>
    <w:rsid w:val="008461C2"/>
    <w:rsid w:val="0084648C"/>
    <w:rsid w:val="00846948"/>
    <w:rsid w:val="00846EAB"/>
    <w:rsid w:val="00847237"/>
    <w:rsid w:val="00847640"/>
    <w:rsid w:val="00847AC6"/>
    <w:rsid w:val="00850209"/>
    <w:rsid w:val="0085040E"/>
    <w:rsid w:val="0085101A"/>
    <w:rsid w:val="00851858"/>
    <w:rsid w:val="00851FC5"/>
    <w:rsid w:val="008525C3"/>
    <w:rsid w:val="00852BAD"/>
    <w:rsid w:val="008535D6"/>
    <w:rsid w:val="00854666"/>
    <w:rsid w:val="00854911"/>
    <w:rsid w:val="00855578"/>
    <w:rsid w:val="008557B0"/>
    <w:rsid w:val="00855D20"/>
    <w:rsid w:val="00856065"/>
    <w:rsid w:val="0085615B"/>
    <w:rsid w:val="00856734"/>
    <w:rsid w:val="00860842"/>
    <w:rsid w:val="0086088D"/>
    <w:rsid w:val="00861113"/>
    <w:rsid w:val="0086163F"/>
    <w:rsid w:val="0086202B"/>
    <w:rsid w:val="00862414"/>
    <w:rsid w:val="00862CDA"/>
    <w:rsid w:val="008632BE"/>
    <w:rsid w:val="00864173"/>
    <w:rsid w:val="0086433C"/>
    <w:rsid w:val="008651F0"/>
    <w:rsid w:val="008660C2"/>
    <w:rsid w:val="008662D5"/>
    <w:rsid w:val="00867732"/>
    <w:rsid w:val="00867913"/>
    <w:rsid w:val="00870724"/>
    <w:rsid w:val="00871274"/>
    <w:rsid w:val="0087138A"/>
    <w:rsid w:val="00873089"/>
    <w:rsid w:val="008734E6"/>
    <w:rsid w:val="0087479E"/>
    <w:rsid w:val="00874D67"/>
    <w:rsid w:val="00875A93"/>
    <w:rsid w:val="008762D5"/>
    <w:rsid w:val="008762FA"/>
    <w:rsid w:val="008801BD"/>
    <w:rsid w:val="008813D9"/>
    <w:rsid w:val="00881BFE"/>
    <w:rsid w:val="00882AE7"/>
    <w:rsid w:val="00882BDB"/>
    <w:rsid w:val="008834BD"/>
    <w:rsid w:val="00883FFA"/>
    <w:rsid w:val="008841FD"/>
    <w:rsid w:val="008848EE"/>
    <w:rsid w:val="00884F99"/>
    <w:rsid w:val="0088514D"/>
    <w:rsid w:val="008851AE"/>
    <w:rsid w:val="00885847"/>
    <w:rsid w:val="00886239"/>
    <w:rsid w:val="008864DB"/>
    <w:rsid w:val="00887366"/>
    <w:rsid w:val="0088746E"/>
    <w:rsid w:val="00890085"/>
    <w:rsid w:val="00890164"/>
    <w:rsid w:val="00891156"/>
    <w:rsid w:val="008912E1"/>
    <w:rsid w:val="00891672"/>
    <w:rsid w:val="00891F39"/>
    <w:rsid w:val="00893E0E"/>
    <w:rsid w:val="0089504E"/>
    <w:rsid w:val="008962C3"/>
    <w:rsid w:val="0089656F"/>
    <w:rsid w:val="0089664D"/>
    <w:rsid w:val="00896D2B"/>
    <w:rsid w:val="008971E5"/>
    <w:rsid w:val="00897270"/>
    <w:rsid w:val="008A0D17"/>
    <w:rsid w:val="008A18FA"/>
    <w:rsid w:val="008A2468"/>
    <w:rsid w:val="008A2606"/>
    <w:rsid w:val="008A3B7A"/>
    <w:rsid w:val="008A432D"/>
    <w:rsid w:val="008A4E13"/>
    <w:rsid w:val="008A68AF"/>
    <w:rsid w:val="008B02B4"/>
    <w:rsid w:val="008B09A8"/>
    <w:rsid w:val="008B325C"/>
    <w:rsid w:val="008B32BB"/>
    <w:rsid w:val="008B3472"/>
    <w:rsid w:val="008B3476"/>
    <w:rsid w:val="008B3868"/>
    <w:rsid w:val="008B44F3"/>
    <w:rsid w:val="008B4513"/>
    <w:rsid w:val="008B4828"/>
    <w:rsid w:val="008B4889"/>
    <w:rsid w:val="008B4EF4"/>
    <w:rsid w:val="008B5A37"/>
    <w:rsid w:val="008B6063"/>
    <w:rsid w:val="008B75C8"/>
    <w:rsid w:val="008C133C"/>
    <w:rsid w:val="008C2231"/>
    <w:rsid w:val="008C26F6"/>
    <w:rsid w:val="008C4A53"/>
    <w:rsid w:val="008C4CC9"/>
    <w:rsid w:val="008C61DF"/>
    <w:rsid w:val="008C67D8"/>
    <w:rsid w:val="008C6862"/>
    <w:rsid w:val="008C7B16"/>
    <w:rsid w:val="008D1540"/>
    <w:rsid w:val="008D19CF"/>
    <w:rsid w:val="008D2811"/>
    <w:rsid w:val="008D3C18"/>
    <w:rsid w:val="008D4636"/>
    <w:rsid w:val="008D4F5E"/>
    <w:rsid w:val="008D7094"/>
    <w:rsid w:val="008E0CD2"/>
    <w:rsid w:val="008E1595"/>
    <w:rsid w:val="008E17B0"/>
    <w:rsid w:val="008E17F1"/>
    <w:rsid w:val="008E2D65"/>
    <w:rsid w:val="008E2D89"/>
    <w:rsid w:val="008E2F59"/>
    <w:rsid w:val="008E45AE"/>
    <w:rsid w:val="008E4B1C"/>
    <w:rsid w:val="008E5652"/>
    <w:rsid w:val="008E6E7B"/>
    <w:rsid w:val="008F1B3D"/>
    <w:rsid w:val="008F1D8B"/>
    <w:rsid w:val="008F2156"/>
    <w:rsid w:val="008F5167"/>
    <w:rsid w:val="008F555B"/>
    <w:rsid w:val="008F5643"/>
    <w:rsid w:val="008F5A55"/>
    <w:rsid w:val="008F7B59"/>
    <w:rsid w:val="00902541"/>
    <w:rsid w:val="00902AD3"/>
    <w:rsid w:val="009031E1"/>
    <w:rsid w:val="00903382"/>
    <w:rsid w:val="009041D3"/>
    <w:rsid w:val="00905362"/>
    <w:rsid w:val="00905930"/>
    <w:rsid w:val="00905D7A"/>
    <w:rsid w:val="00906A32"/>
    <w:rsid w:val="00906C88"/>
    <w:rsid w:val="00907481"/>
    <w:rsid w:val="00907D00"/>
    <w:rsid w:val="009104EB"/>
    <w:rsid w:val="00911383"/>
    <w:rsid w:val="00912343"/>
    <w:rsid w:val="00912747"/>
    <w:rsid w:val="009136DD"/>
    <w:rsid w:val="00913F8B"/>
    <w:rsid w:val="009145D0"/>
    <w:rsid w:val="00914C76"/>
    <w:rsid w:val="00914CE9"/>
    <w:rsid w:val="009154DC"/>
    <w:rsid w:val="00916868"/>
    <w:rsid w:val="00916D21"/>
    <w:rsid w:val="0091738F"/>
    <w:rsid w:val="00917AD0"/>
    <w:rsid w:val="00920626"/>
    <w:rsid w:val="00922493"/>
    <w:rsid w:val="00923116"/>
    <w:rsid w:val="00923570"/>
    <w:rsid w:val="00923B66"/>
    <w:rsid w:val="00924647"/>
    <w:rsid w:val="009250BD"/>
    <w:rsid w:val="00925E44"/>
    <w:rsid w:val="009277E0"/>
    <w:rsid w:val="00927D25"/>
    <w:rsid w:val="00927E97"/>
    <w:rsid w:val="00927EE9"/>
    <w:rsid w:val="0093102D"/>
    <w:rsid w:val="00931157"/>
    <w:rsid w:val="0093169A"/>
    <w:rsid w:val="00931833"/>
    <w:rsid w:val="009333F5"/>
    <w:rsid w:val="00933844"/>
    <w:rsid w:val="00934AE8"/>
    <w:rsid w:val="00934D7B"/>
    <w:rsid w:val="0093597B"/>
    <w:rsid w:val="00935B01"/>
    <w:rsid w:val="00936433"/>
    <w:rsid w:val="0093677E"/>
    <w:rsid w:val="00936B9B"/>
    <w:rsid w:val="00937A2B"/>
    <w:rsid w:val="0094142A"/>
    <w:rsid w:val="00941DBB"/>
    <w:rsid w:val="00943714"/>
    <w:rsid w:val="00943E79"/>
    <w:rsid w:val="00943EE0"/>
    <w:rsid w:val="00944255"/>
    <w:rsid w:val="00944E84"/>
    <w:rsid w:val="00945129"/>
    <w:rsid w:val="0094535A"/>
    <w:rsid w:val="00945B84"/>
    <w:rsid w:val="009471E0"/>
    <w:rsid w:val="00950395"/>
    <w:rsid w:val="00950B7A"/>
    <w:rsid w:val="00950D58"/>
    <w:rsid w:val="009512E1"/>
    <w:rsid w:val="00951ABE"/>
    <w:rsid w:val="0095311B"/>
    <w:rsid w:val="009531FE"/>
    <w:rsid w:val="00954142"/>
    <w:rsid w:val="009546FF"/>
    <w:rsid w:val="00955964"/>
    <w:rsid w:val="00955C67"/>
    <w:rsid w:val="00956588"/>
    <w:rsid w:val="009565EC"/>
    <w:rsid w:val="00956868"/>
    <w:rsid w:val="0095744F"/>
    <w:rsid w:val="009574D7"/>
    <w:rsid w:val="009608AE"/>
    <w:rsid w:val="009609C4"/>
    <w:rsid w:val="0096105E"/>
    <w:rsid w:val="009616A3"/>
    <w:rsid w:val="0096228B"/>
    <w:rsid w:val="00963023"/>
    <w:rsid w:val="00963FB7"/>
    <w:rsid w:val="009640F7"/>
    <w:rsid w:val="00964C44"/>
    <w:rsid w:val="00964D97"/>
    <w:rsid w:val="00965D06"/>
    <w:rsid w:val="00966836"/>
    <w:rsid w:val="00966D0A"/>
    <w:rsid w:val="00966D9C"/>
    <w:rsid w:val="0096701F"/>
    <w:rsid w:val="009700AF"/>
    <w:rsid w:val="009704CE"/>
    <w:rsid w:val="009705D5"/>
    <w:rsid w:val="0097111E"/>
    <w:rsid w:val="00971CB3"/>
    <w:rsid w:val="00971D74"/>
    <w:rsid w:val="0097302F"/>
    <w:rsid w:val="00973985"/>
    <w:rsid w:val="00973A95"/>
    <w:rsid w:val="00974366"/>
    <w:rsid w:val="009745BE"/>
    <w:rsid w:val="00975AE7"/>
    <w:rsid w:val="00975E0C"/>
    <w:rsid w:val="0097632B"/>
    <w:rsid w:val="00976D21"/>
    <w:rsid w:val="00976F57"/>
    <w:rsid w:val="009800A2"/>
    <w:rsid w:val="009800CE"/>
    <w:rsid w:val="00980577"/>
    <w:rsid w:val="0098120D"/>
    <w:rsid w:val="00981A5D"/>
    <w:rsid w:val="00981B1D"/>
    <w:rsid w:val="0098213B"/>
    <w:rsid w:val="00982C3F"/>
    <w:rsid w:val="00983D0A"/>
    <w:rsid w:val="0098433A"/>
    <w:rsid w:val="009846D2"/>
    <w:rsid w:val="00985E3B"/>
    <w:rsid w:val="009866E9"/>
    <w:rsid w:val="00986E0E"/>
    <w:rsid w:val="00990037"/>
    <w:rsid w:val="00990DFE"/>
    <w:rsid w:val="00992390"/>
    <w:rsid w:val="00992DD4"/>
    <w:rsid w:val="009930F5"/>
    <w:rsid w:val="0099372D"/>
    <w:rsid w:val="0099374B"/>
    <w:rsid w:val="009938D0"/>
    <w:rsid w:val="00993BD0"/>
    <w:rsid w:val="00993EAC"/>
    <w:rsid w:val="00994185"/>
    <w:rsid w:val="00994F21"/>
    <w:rsid w:val="009953E9"/>
    <w:rsid w:val="00995751"/>
    <w:rsid w:val="00995BF3"/>
    <w:rsid w:val="00995D42"/>
    <w:rsid w:val="0099650C"/>
    <w:rsid w:val="009970F7"/>
    <w:rsid w:val="00997D61"/>
    <w:rsid w:val="009A00E5"/>
    <w:rsid w:val="009A0C79"/>
    <w:rsid w:val="009A1161"/>
    <w:rsid w:val="009A195D"/>
    <w:rsid w:val="009A2726"/>
    <w:rsid w:val="009A327B"/>
    <w:rsid w:val="009A3E91"/>
    <w:rsid w:val="009A4581"/>
    <w:rsid w:val="009A49D7"/>
    <w:rsid w:val="009A4B2C"/>
    <w:rsid w:val="009A55CF"/>
    <w:rsid w:val="009A59EE"/>
    <w:rsid w:val="009A5E0E"/>
    <w:rsid w:val="009A6CF0"/>
    <w:rsid w:val="009B05D6"/>
    <w:rsid w:val="009B0E94"/>
    <w:rsid w:val="009B1573"/>
    <w:rsid w:val="009B178B"/>
    <w:rsid w:val="009B3828"/>
    <w:rsid w:val="009B4072"/>
    <w:rsid w:val="009B41F7"/>
    <w:rsid w:val="009B4DA8"/>
    <w:rsid w:val="009B6766"/>
    <w:rsid w:val="009B6BB7"/>
    <w:rsid w:val="009B6E6F"/>
    <w:rsid w:val="009B7027"/>
    <w:rsid w:val="009B73EB"/>
    <w:rsid w:val="009B76B8"/>
    <w:rsid w:val="009B779A"/>
    <w:rsid w:val="009B7D08"/>
    <w:rsid w:val="009C0867"/>
    <w:rsid w:val="009C1121"/>
    <w:rsid w:val="009C14C1"/>
    <w:rsid w:val="009C3370"/>
    <w:rsid w:val="009C386E"/>
    <w:rsid w:val="009C5368"/>
    <w:rsid w:val="009C5607"/>
    <w:rsid w:val="009C613D"/>
    <w:rsid w:val="009C72FC"/>
    <w:rsid w:val="009C7418"/>
    <w:rsid w:val="009D1114"/>
    <w:rsid w:val="009D21B1"/>
    <w:rsid w:val="009D2481"/>
    <w:rsid w:val="009D2989"/>
    <w:rsid w:val="009D304B"/>
    <w:rsid w:val="009D4177"/>
    <w:rsid w:val="009D428E"/>
    <w:rsid w:val="009D4322"/>
    <w:rsid w:val="009D4E7A"/>
    <w:rsid w:val="009D5040"/>
    <w:rsid w:val="009D622D"/>
    <w:rsid w:val="009D71EC"/>
    <w:rsid w:val="009D73A8"/>
    <w:rsid w:val="009E0721"/>
    <w:rsid w:val="009E0D34"/>
    <w:rsid w:val="009E1090"/>
    <w:rsid w:val="009E2402"/>
    <w:rsid w:val="009E35D2"/>
    <w:rsid w:val="009E4799"/>
    <w:rsid w:val="009E4961"/>
    <w:rsid w:val="009E4E1A"/>
    <w:rsid w:val="009E5AFD"/>
    <w:rsid w:val="009E5FEB"/>
    <w:rsid w:val="009E631F"/>
    <w:rsid w:val="009E68E3"/>
    <w:rsid w:val="009E690F"/>
    <w:rsid w:val="009E6C09"/>
    <w:rsid w:val="009E703D"/>
    <w:rsid w:val="009E7160"/>
    <w:rsid w:val="009E7FAA"/>
    <w:rsid w:val="009F1CCF"/>
    <w:rsid w:val="009F2EA3"/>
    <w:rsid w:val="009F715C"/>
    <w:rsid w:val="009F720E"/>
    <w:rsid w:val="009F73D2"/>
    <w:rsid w:val="00A00C2D"/>
    <w:rsid w:val="00A00C6E"/>
    <w:rsid w:val="00A01175"/>
    <w:rsid w:val="00A01351"/>
    <w:rsid w:val="00A02693"/>
    <w:rsid w:val="00A02B4C"/>
    <w:rsid w:val="00A030D8"/>
    <w:rsid w:val="00A035E3"/>
    <w:rsid w:val="00A03E90"/>
    <w:rsid w:val="00A043F5"/>
    <w:rsid w:val="00A044C1"/>
    <w:rsid w:val="00A05B00"/>
    <w:rsid w:val="00A06681"/>
    <w:rsid w:val="00A06D14"/>
    <w:rsid w:val="00A075A5"/>
    <w:rsid w:val="00A07625"/>
    <w:rsid w:val="00A10055"/>
    <w:rsid w:val="00A10EBA"/>
    <w:rsid w:val="00A11873"/>
    <w:rsid w:val="00A12C91"/>
    <w:rsid w:val="00A1302B"/>
    <w:rsid w:val="00A13F82"/>
    <w:rsid w:val="00A14685"/>
    <w:rsid w:val="00A15466"/>
    <w:rsid w:val="00A15557"/>
    <w:rsid w:val="00A15593"/>
    <w:rsid w:val="00A15FB7"/>
    <w:rsid w:val="00A16133"/>
    <w:rsid w:val="00A16273"/>
    <w:rsid w:val="00A16950"/>
    <w:rsid w:val="00A16A01"/>
    <w:rsid w:val="00A175CE"/>
    <w:rsid w:val="00A176BE"/>
    <w:rsid w:val="00A17B15"/>
    <w:rsid w:val="00A17DAE"/>
    <w:rsid w:val="00A20E66"/>
    <w:rsid w:val="00A210FB"/>
    <w:rsid w:val="00A22A48"/>
    <w:rsid w:val="00A22A9A"/>
    <w:rsid w:val="00A25B27"/>
    <w:rsid w:val="00A26EE7"/>
    <w:rsid w:val="00A27ED5"/>
    <w:rsid w:val="00A32169"/>
    <w:rsid w:val="00A33823"/>
    <w:rsid w:val="00A34AF9"/>
    <w:rsid w:val="00A375CC"/>
    <w:rsid w:val="00A40049"/>
    <w:rsid w:val="00A4078E"/>
    <w:rsid w:val="00A41B0B"/>
    <w:rsid w:val="00A41BB5"/>
    <w:rsid w:val="00A41EF8"/>
    <w:rsid w:val="00A43470"/>
    <w:rsid w:val="00A437A5"/>
    <w:rsid w:val="00A445C7"/>
    <w:rsid w:val="00A45696"/>
    <w:rsid w:val="00A47D5A"/>
    <w:rsid w:val="00A525FA"/>
    <w:rsid w:val="00A52A8F"/>
    <w:rsid w:val="00A561AC"/>
    <w:rsid w:val="00A5737E"/>
    <w:rsid w:val="00A603A7"/>
    <w:rsid w:val="00A60B74"/>
    <w:rsid w:val="00A6120A"/>
    <w:rsid w:val="00A62A5B"/>
    <w:rsid w:val="00A6316E"/>
    <w:rsid w:val="00A63806"/>
    <w:rsid w:val="00A641B6"/>
    <w:rsid w:val="00A6516B"/>
    <w:rsid w:val="00A65A76"/>
    <w:rsid w:val="00A66407"/>
    <w:rsid w:val="00A67455"/>
    <w:rsid w:val="00A7101B"/>
    <w:rsid w:val="00A7149D"/>
    <w:rsid w:val="00A714BF"/>
    <w:rsid w:val="00A71980"/>
    <w:rsid w:val="00A71AC6"/>
    <w:rsid w:val="00A723AF"/>
    <w:rsid w:val="00A730B4"/>
    <w:rsid w:val="00A7375D"/>
    <w:rsid w:val="00A73AA2"/>
    <w:rsid w:val="00A74207"/>
    <w:rsid w:val="00A747A7"/>
    <w:rsid w:val="00A75279"/>
    <w:rsid w:val="00A755F2"/>
    <w:rsid w:val="00A75740"/>
    <w:rsid w:val="00A75E0D"/>
    <w:rsid w:val="00A7603F"/>
    <w:rsid w:val="00A768AB"/>
    <w:rsid w:val="00A76CD3"/>
    <w:rsid w:val="00A76ED5"/>
    <w:rsid w:val="00A77189"/>
    <w:rsid w:val="00A772F4"/>
    <w:rsid w:val="00A77D82"/>
    <w:rsid w:val="00A80D8D"/>
    <w:rsid w:val="00A81CDB"/>
    <w:rsid w:val="00A821CF"/>
    <w:rsid w:val="00A82239"/>
    <w:rsid w:val="00A82AD8"/>
    <w:rsid w:val="00A82D22"/>
    <w:rsid w:val="00A83041"/>
    <w:rsid w:val="00A83F97"/>
    <w:rsid w:val="00A85D80"/>
    <w:rsid w:val="00A86178"/>
    <w:rsid w:val="00A86A69"/>
    <w:rsid w:val="00A86ACC"/>
    <w:rsid w:val="00A8754D"/>
    <w:rsid w:val="00A8771A"/>
    <w:rsid w:val="00A87B25"/>
    <w:rsid w:val="00A87F25"/>
    <w:rsid w:val="00A90C05"/>
    <w:rsid w:val="00A92E16"/>
    <w:rsid w:val="00A95234"/>
    <w:rsid w:val="00A95AEB"/>
    <w:rsid w:val="00A95BBA"/>
    <w:rsid w:val="00A963AD"/>
    <w:rsid w:val="00A96B49"/>
    <w:rsid w:val="00A96CF5"/>
    <w:rsid w:val="00A97277"/>
    <w:rsid w:val="00AA0259"/>
    <w:rsid w:val="00AA1106"/>
    <w:rsid w:val="00AA127E"/>
    <w:rsid w:val="00AA1C4C"/>
    <w:rsid w:val="00AA1F11"/>
    <w:rsid w:val="00AA23EC"/>
    <w:rsid w:val="00AA2C14"/>
    <w:rsid w:val="00AA2C54"/>
    <w:rsid w:val="00AA2D78"/>
    <w:rsid w:val="00AA3269"/>
    <w:rsid w:val="00AA388E"/>
    <w:rsid w:val="00AA4DBE"/>
    <w:rsid w:val="00AB02E5"/>
    <w:rsid w:val="00AB0F0E"/>
    <w:rsid w:val="00AB11C2"/>
    <w:rsid w:val="00AB1455"/>
    <w:rsid w:val="00AB1AB9"/>
    <w:rsid w:val="00AB1BB8"/>
    <w:rsid w:val="00AB1FF9"/>
    <w:rsid w:val="00AB2745"/>
    <w:rsid w:val="00AB2AFF"/>
    <w:rsid w:val="00AB2EAA"/>
    <w:rsid w:val="00AB43C3"/>
    <w:rsid w:val="00AB4552"/>
    <w:rsid w:val="00AB47CE"/>
    <w:rsid w:val="00AB4AFA"/>
    <w:rsid w:val="00AB4B61"/>
    <w:rsid w:val="00AB5609"/>
    <w:rsid w:val="00AB5BF9"/>
    <w:rsid w:val="00AB5F63"/>
    <w:rsid w:val="00AB69B9"/>
    <w:rsid w:val="00AC08F6"/>
    <w:rsid w:val="00AC0A1E"/>
    <w:rsid w:val="00AC0FF5"/>
    <w:rsid w:val="00AC1D7E"/>
    <w:rsid w:val="00AC4001"/>
    <w:rsid w:val="00AC500A"/>
    <w:rsid w:val="00AC5026"/>
    <w:rsid w:val="00AC51F7"/>
    <w:rsid w:val="00AC65C1"/>
    <w:rsid w:val="00AC69B7"/>
    <w:rsid w:val="00AC7CDB"/>
    <w:rsid w:val="00AD0999"/>
    <w:rsid w:val="00AD09B2"/>
    <w:rsid w:val="00AD0E76"/>
    <w:rsid w:val="00AD1B9F"/>
    <w:rsid w:val="00AD26D1"/>
    <w:rsid w:val="00AD2825"/>
    <w:rsid w:val="00AD3BF8"/>
    <w:rsid w:val="00AD3CD8"/>
    <w:rsid w:val="00AD5171"/>
    <w:rsid w:val="00AD67E4"/>
    <w:rsid w:val="00AD7D3A"/>
    <w:rsid w:val="00AE0578"/>
    <w:rsid w:val="00AE29C5"/>
    <w:rsid w:val="00AE2AE1"/>
    <w:rsid w:val="00AE2C83"/>
    <w:rsid w:val="00AE3348"/>
    <w:rsid w:val="00AE399C"/>
    <w:rsid w:val="00AE3B36"/>
    <w:rsid w:val="00AE5CC8"/>
    <w:rsid w:val="00AE76B5"/>
    <w:rsid w:val="00AE7E2F"/>
    <w:rsid w:val="00AF02C1"/>
    <w:rsid w:val="00AF03DE"/>
    <w:rsid w:val="00AF0977"/>
    <w:rsid w:val="00AF0E97"/>
    <w:rsid w:val="00AF0ED7"/>
    <w:rsid w:val="00AF1896"/>
    <w:rsid w:val="00AF264A"/>
    <w:rsid w:val="00AF2C08"/>
    <w:rsid w:val="00AF3128"/>
    <w:rsid w:val="00AF33E7"/>
    <w:rsid w:val="00AF35EB"/>
    <w:rsid w:val="00AF3816"/>
    <w:rsid w:val="00AF3EB1"/>
    <w:rsid w:val="00AF5B7A"/>
    <w:rsid w:val="00AF7878"/>
    <w:rsid w:val="00AF7D7B"/>
    <w:rsid w:val="00B00E3C"/>
    <w:rsid w:val="00B016A6"/>
    <w:rsid w:val="00B01A9A"/>
    <w:rsid w:val="00B02879"/>
    <w:rsid w:val="00B033CB"/>
    <w:rsid w:val="00B03D77"/>
    <w:rsid w:val="00B049EC"/>
    <w:rsid w:val="00B04FD0"/>
    <w:rsid w:val="00B05002"/>
    <w:rsid w:val="00B05760"/>
    <w:rsid w:val="00B0586F"/>
    <w:rsid w:val="00B05BB6"/>
    <w:rsid w:val="00B06010"/>
    <w:rsid w:val="00B07142"/>
    <w:rsid w:val="00B07339"/>
    <w:rsid w:val="00B07408"/>
    <w:rsid w:val="00B07FD8"/>
    <w:rsid w:val="00B10D3C"/>
    <w:rsid w:val="00B1171C"/>
    <w:rsid w:val="00B12CE4"/>
    <w:rsid w:val="00B143CF"/>
    <w:rsid w:val="00B152E4"/>
    <w:rsid w:val="00B1537F"/>
    <w:rsid w:val="00B15472"/>
    <w:rsid w:val="00B160D9"/>
    <w:rsid w:val="00B163CC"/>
    <w:rsid w:val="00B1673D"/>
    <w:rsid w:val="00B1780B"/>
    <w:rsid w:val="00B209CF"/>
    <w:rsid w:val="00B2100E"/>
    <w:rsid w:val="00B215B3"/>
    <w:rsid w:val="00B21AA9"/>
    <w:rsid w:val="00B228E8"/>
    <w:rsid w:val="00B22EE1"/>
    <w:rsid w:val="00B234D2"/>
    <w:rsid w:val="00B23B6C"/>
    <w:rsid w:val="00B24823"/>
    <w:rsid w:val="00B24C62"/>
    <w:rsid w:val="00B24CF4"/>
    <w:rsid w:val="00B258D2"/>
    <w:rsid w:val="00B25B36"/>
    <w:rsid w:val="00B25B38"/>
    <w:rsid w:val="00B25D7D"/>
    <w:rsid w:val="00B26A3B"/>
    <w:rsid w:val="00B274F9"/>
    <w:rsid w:val="00B27FAD"/>
    <w:rsid w:val="00B31F65"/>
    <w:rsid w:val="00B337B5"/>
    <w:rsid w:val="00B347A9"/>
    <w:rsid w:val="00B35BF3"/>
    <w:rsid w:val="00B36C8D"/>
    <w:rsid w:val="00B40587"/>
    <w:rsid w:val="00B40E66"/>
    <w:rsid w:val="00B4102F"/>
    <w:rsid w:val="00B41162"/>
    <w:rsid w:val="00B414C3"/>
    <w:rsid w:val="00B41BEB"/>
    <w:rsid w:val="00B4271C"/>
    <w:rsid w:val="00B4282A"/>
    <w:rsid w:val="00B429A8"/>
    <w:rsid w:val="00B42A93"/>
    <w:rsid w:val="00B434A2"/>
    <w:rsid w:val="00B43BEB"/>
    <w:rsid w:val="00B43E27"/>
    <w:rsid w:val="00B445D0"/>
    <w:rsid w:val="00B44BC5"/>
    <w:rsid w:val="00B44FA4"/>
    <w:rsid w:val="00B458D4"/>
    <w:rsid w:val="00B46051"/>
    <w:rsid w:val="00B46C04"/>
    <w:rsid w:val="00B5024B"/>
    <w:rsid w:val="00B502B5"/>
    <w:rsid w:val="00B50DA9"/>
    <w:rsid w:val="00B51AFE"/>
    <w:rsid w:val="00B51BF5"/>
    <w:rsid w:val="00B52896"/>
    <w:rsid w:val="00B535C2"/>
    <w:rsid w:val="00B5367D"/>
    <w:rsid w:val="00B53C27"/>
    <w:rsid w:val="00B53E86"/>
    <w:rsid w:val="00B55891"/>
    <w:rsid w:val="00B56372"/>
    <w:rsid w:val="00B565B7"/>
    <w:rsid w:val="00B56C70"/>
    <w:rsid w:val="00B56EA1"/>
    <w:rsid w:val="00B57379"/>
    <w:rsid w:val="00B57529"/>
    <w:rsid w:val="00B60296"/>
    <w:rsid w:val="00B6096F"/>
    <w:rsid w:val="00B60B7B"/>
    <w:rsid w:val="00B623D3"/>
    <w:rsid w:val="00B633D9"/>
    <w:rsid w:val="00B64969"/>
    <w:rsid w:val="00B64AC9"/>
    <w:rsid w:val="00B65A2C"/>
    <w:rsid w:val="00B65DA6"/>
    <w:rsid w:val="00B6607F"/>
    <w:rsid w:val="00B66F85"/>
    <w:rsid w:val="00B66FAE"/>
    <w:rsid w:val="00B673B7"/>
    <w:rsid w:val="00B70F5A"/>
    <w:rsid w:val="00B7144A"/>
    <w:rsid w:val="00B71F31"/>
    <w:rsid w:val="00B73273"/>
    <w:rsid w:val="00B742E1"/>
    <w:rsid w:val="00B747EA"/>
    <w:rsid w:val="00B74E78"/>
    <w:rsid w:val="00B75017"/>
    <w:rsid w:val="00B75491"/>
    <w:rsid w:val="00B76455"/>
    <w:rsid w:val="00B76B99"/>
    <w:rsid w:val="00B7746F"/>
    <w:rsid w:val="00B7752C"/>
    <w:rsid w:val="00B77B0E"/>
    <w:rsid w:val="00B8024E"/>
    <w:rsid w:val="00B8524B"/>
    <w:rsid w:val="00B8526C"/>
    <w:rsid w:val="00B857ED"/>
    <w:rsid w:val="00B86942"/>
    <w:rsid w:val="00B86A0E"/>
    <w:rsid w:val="00B90406"/>
    <w:rsid w:val="00B9076B"/>
    <w:rsid w:val="00B90F8B"/>
    <w:rsid w:val="00B9104C"/>
    <w:rsid w:val="00B910F5"/>
    <w:rsid w:val="00B915C2"/>
    <w:rsid w:val="00B91915"/>
    <w:rsid w:val="00B91A6C"/>
    <w:rsid w:val="00B91CE0"/>
    <w:rsid w:val="00B91FDA"/>
    <w:rsid w:val="00B934A4"/>
    <w:rsid w:val="00B936D4"/>
    <w:rsid w:val="00B937D6"/>
    <w:rsid w:val="00B9540E"/>
    <w:rsid w:val="00B9544D"/>
    <w:rsid w:val="00B961E6"/>
    <w:rsid w:val="00B969D2"/>
    <w:rsid w:val="00BA05BD"/>
    <w:rsid w:val="00BA07D6"/>
    <w:rsid w:val="00BA0C5F"/>
    <w:rsid w:val="00BA0DF3"/>
    <w:rsid w:val="00BA1FA9"/>
    <w:rsid w:val="00BA2AAC"/>
    <w:rsid w:val="00BA3280"/>
    <w:rsid w:val="00BA4E8E"/>
    <w:rsid w:val="00BA5225"/>
    <w:rsid w:val="00BA53DC"/>
    <w:rsid w:val="00BA5C3F"/>
    <w:rsid w:val="00BA640F"/>
    <w:rsid w:val="00BA68AC"/>
    <w:rsid w:val="00BA7529"/>
    <w:rsid w:val="00BA77AD"/>
    <w:rsid w:val="00BB00AC"/>
    <w:rsid w:val="00BB022E"/>
    <w:rsid w:val="00BB03EC"/>
    <w:rsid w:val="00BB0E78"/>
    <w:rsid w:val="00BB0ED2"/>
    <w:rsid w:val="00BB1347"/>
    <w:rsid w:val="00BB15A8"/>
    <w:rsid w:val="00BB1E77"/>
    <w:rsid w:val="00BB3197"/>
    <w:rsid w:val="00BB3857"/>
    <w:rsid w:val="00BB514A"/>
    <w:rsid w:val="00BB6513"/>
    <w:rsid w:val="00BB6F9F"/>
    <w:rsid w:val="00BB794F"/>
    <w:rsid w:val="00BB7D6B"/>
    <w:rsid w:val="00BC0552"/>
    <w:rsid w:val="00BC1651"/>
    <w:rsid w:val="00BC1C92"/>
    <w:rsid w:val="00BC2377"/>
    <w:rsid w:val="00BC292B"/>
    <w:rsid w:val="00BC4FD6"/>
    <w:rsid w:val="00BC76B7"/>
    <w:rsid w:val="00BC779B"/>
    <w:rsid w:val="00BC782C"/>
    <w:rsid w:val="00BC78F2"/>
    <w:rsid w:val="00BC7ED0"/>
    <w:rsid w:val="00BD2144"/>
    <w:rsid w:val="00BD2343"/>
    <w:rsid w:val="00BD3526"/>
    <w:rsid w:val="00BD3862"/>
    <w:rsid w:val="00BD3F9B"/>
    <w:rsid w:val="00BD5B6D"/>
    <w:rsid w:val="00BE0BA2"/>
    <w:rsid w:val="00BE0BCE"/>
    <w:rsid w:val="00BE1029"/>
    <w:rsid w:val="00BE10C8"/>
    <w:rsid w:val="00BE18D1"/>
    <w:rsid w:val="00BE197D"/>
    <w:rsid w:val="00BE1A0B"/>
    <w:rsid w:val="00BE230A"/>
    <w:rsid w:val="00BE3D81"/>
    <w:rsid w:val="00BE4619"/>
    <w:rsid w:val="00BE51E3"/>
    <w:rsid w:val="00BE51FB"/>
    <w:rsid w:val="00BE5443"/>
    <w:rsid w:val="00BE5BEB"/>
    <w:rsid w:val="00BE69DA"/>
    <w:rsid w:val="00BE6A06"/>
    <w:rsid w:val="00BE74F3"/>
    <w:rsid w:val="00BF0409"/>
    <w:rsid w:val="00BF20F6"/>
    <w:rsid w:val="00BF2121"/>
    <w:rsid w:val="00BF23BE"/>
    <w:rsid w:val="00BF3816"/>
    <w:rsid w:val="00BF3D56"/>
    <w:rsid w:val="00BF4B07"/>
    <w:rsid w:val="00BF5B30"/>
    <w:rsid w:val="00BF5FC0"/>
    <w:rsid w:val="00BF6A13"/>
    <w:rsid w:val="00BF74CE"/>
    <w:rsid w:val="00C007D1"/>
    <w:rsid w:val="00C008D3"/>
    <w:rsid w:val="00C00BD2"/>
    <w:rsid w:val="00C0145A"/>
    <w:rsid w:val="00C014E0"/>
    <w:rsid w:val="00C01A99"/>
    <w:rsid w:val="00C01D65"/>
    <w:rsid w:val="00C03982"/>
    <w:rsid w:val="00C03D9C"/>
    <w:rsid w:val="00C05B7F"/>
    <w:rsid w:val="00C062D4"/>
    <w:rsid w:val="00C071F3"/>
    <w:rsid w:val="00C0747D"/>
    <w:rsid w:val="00C10081"/>
    <w:rsid w:val="00C10865"/>
    <w:rsid w:val="00C10AFA"/>
    <w:rsid w:val="00C10B17"/>
    <w:rsid w:val="00C1140E"/>
    <w:rsid w:val="00C12CB5"/>
    <w:rsid w:val="00C130D0"/>
    <w:rsid w:val="00C131CA"/>
    <w:rsid w:val="00C143F1"/>
    <w:rsid w:val="00C14912"/>
    <w:rsid w:val="00C14B44"/>
    <w:rsid w:val="00C1617E"/>
    <w:rsid w:val="00C1620D"/>
    <w:rsid w:val="00C16C88"/>
    <w:rsid w:val="00C1798A"/>
    <w:rsid w:val="00C17F49"/>
    <w:rsid w:val="00C207C8"/>
    <w:rsid w:val="00C2266C"/>
    <w:rsid w:val="00C22D80"/>
    <w:rsid w:val="00C2309A"/>
    <w:rsid w:val="00C232A2"/>
    <w:rsid w:val="00C24412"/>
    <w:rsid w:val="00C2499F"/>
    <w:rsid w:val="00C249F9"/>
    <w:rsid w:val="00C26A75"/>
    <w:rsid w:val="00C272AB"/>
    <w:rsid w:val="00C3026B"/>
    <w:rsid w:val="00C30316"/>
    <w:rsid w:val="00C30651"/>
    <w:rsid w:val="00C30961"/>
    <w:rsid w:val="00C312E8"/>
    <w:rsid w:val="00C31A2D"/>
    <w:rsid w:val="00C32295"/>
    <w:rsid w:val="00C3263A"/>
    <w:rsid w:val="00C32DC7"/>
    <w:rsid w:val="00C334E7"/>
    <w:rsid w:val="00C34C93"/>
    <w:rsid w:val="00C34CBB"/>
    <w:rsid w:val="00C35CAE"/>
    <w:rsid w:val="00C3689C"/>
    <w:rsid w:val="00C40BDF"/>
    <w:rsid w:val="00C41551"/>
    <w:rsid w:val="00C41555"/>
    <w:rsid w:val="00C42DA6"/>
    <w:rsid w:val="00C42F98"/>
    <w:rsid w:val="00C434BB"/>
    <w:rsid w:val="00C45029"/>
    <w:rsid w:val="00C450DE"/>
    <w:rsid w:val="00C45245"/>
    <w:rsid w:val="00C45328"/>
    <w:rsid w:val="00C4633A"/>
    <w:rsid w:val="00C46E7A"/>
    <w:rsid w:val="00C4710E"/>
    <w:rsid w:val="00C472DC"/>
    <w:rsid w:val="00C50939"/>
    <w:rsid w:val="00C509B4"/>
    <w:rsid w:val="00C50D4D"/>
    <w:rsid w:val="00C52B2B"/>
    <w:rsid w:val="00C52C93"/>
    <w:rsid w:val="00C53174"/>
    <w:rsid w:val="00C5345A"/>
    <w:rsid w:val="00C53475"/>
    <w:rsid w:val="00C536FF"/>
    <w:rsid w:val="00C538E5"/>
    <w:rsid w:val="00C53A88"/>
    <w:rsid w:val="00C53E1C"/>
    <w:rsid w:val="00C54DB0"/>
    <w:rsid w:val="00C555AF"/>
    <w:rsid w:val="00C55A73"/>
    <w:rsid w:val="00C56B88"/>
    <w:rsid w:val="00C577C4"/>
    <w:rsid w:val="00C6049C"/>
    <w:rsid w:val="00C61275"/>
    <w:rsid w:val="00C61E14"/>
    <w:rsid w:val="00C620BE"/>
    <w:rsid w:val="00C629F4"/>
    <w:rsid w:val="00C62BC1"/>
    <w:rsid w:val="00C6445A"/>
    <w:rsid w:val="00C64884"/>
    <w:rsid w:val="00C64FCE"/>
    <w:rsid w:val="00C673AA"/>
    <w:rsid w:val="00C674BA"/>
    <w:rsid w:val="00C676CE"/>
    <w:rsid w:val="00C67CDA"/>
    <w:rsid w:val="00C67D5F"/>
    <w:rsid w:val="00C7036B"/>
    <w:rsid w:val="00C708E8"/>
    <w:rsid w:val="00C71EA3"/>
    <w:rsid w:val="00C71F50"/>
    <w:rsid w:val="00C722F5"/>
    <w:rsid w:val="00C723C7"/>
    <w:rsid w:val="00C72863"/>
    <w:rsid w:val="00C73633"/>
    <w:rsid w:val="00C73B0D"/>
    <w:rsid w:val="00C7450D"/>
    <w:rsid w:val="00C75E2B"/>
    <w:rsid w:val="00C766A7"/>
    <w:rsid w:val="00C76995"/>
    <w:rsid w:val="00C76A59"/>
    <w:rsid w:val="00C77820"/>
    <w:rsid w:val="00C77D1D"/>
    <w:rsid w:val="00C807F8"/>
    <w:rsid w:val="00C8080A"/>
    <w:rsid w:val="00C81722"/>
    <w:rsid w:val="00C81D8E"/>
    <w:rsid w:val="00C81F1F"/>
    <w:rsid w:val="00C82B65"/>
    <w:rsid w:val="00C82C94"/>
    <w:rsid w:val="00C83DCE"/>
    <w:rsid w:val="00C840E3"/>
    <w:rsid w:val="00C84C80"/>
    <w:rsid w:val="00C84C90"/>
    <w:rsid w:val="00C850BC"/>
    <w:rsid w:val="00C854B0"/>
    <w:rsid w:val="00C85A4C"/>
    <w:rsid w:val="00C86EA8"/>
    <w:rsid w:val="00C86EB3"/>
    <w:rsid w:val="00C8774D"/>
    <w:rsid w:val="00C90011"/>
    <w:rsid w:val="00C904FA"/>
    <w:rsid w:val="00C916E2"/>
    <w:rsid w:val="00C917E8"/>
    <w:rsid w:val="00C934B6"/>
    <w:rsid w:val="00C959DD"/>
    <w:rsid w:val="00C95A65"/>
    <w:rsid w:val="00C95EC0"/>
    <w:rsid w:val="00C97CBA"/>
    <w:rsid w:val="00CA03BC"/>
    <w:rsid w:val="00CA0B7B"/>
    <w:rsid w:val="00CA0F2B"/>
    <w:rsid w:val="00CA2CB1"/>
    <w:rsid w:val="00CA2DD4"/>
    <w:rsid w:val="00CA348D"/>
    <w:rsid w:val="00CA382B"/>
    <w:rsid w:val="00CA4E4F"/>
    <w:rsid w:val="00CA7778"/>
    <w:rsid w:val="00CB0E23"/>
    <w:rsid w:val="00CB10E7"/>
    <w:rsid w:val="00CB1398"/>
    <w:rsid w:val="00CB1463"/>
    <w:rsid w:val="00CB195B"/>
    <w:rsid w:val="00CB19FA"/>
    <w:rsid w:val="00CB40B0"/>
    <w:rsid w:val="00CB4CA2"/>
    <w:rsid w:val="00CB6120"/>
    <w:rsid w:val="00CB64F7"/>
    <w:rsid w:val="00CB68F7"/>
    <w:rsid w:val="00CB6D9A"/>
    <w:rsid w:val="00CB7E2B"/>
    <w:rsid w:val="00CC0534"/>
    <w:rsid w:val="00CC1DFD"/>
    <w:rsid w:val="00CC34B2"/>
    <w:rsid w:val="00CC3DD6"/>
    <w:rsid w:val="00CC471B"/>
    <w:rsid w:val="00CC5892"/>
    <w:rsid w:val="00CC5EA5"/>
    <w:rsid w:val="00CC65DE"/>
    <w:rsid w:val="00CC6B03"/>
    <w:rsid w:val="00CC6C2F"/>
    <w:rsid w:val="00CC6C4A"/>
    <w:rsid w:val="00CC7344"/>
    <w:rsid w:val="00CD046D"/>
    <w:rsid w:val="00CD1942"/>
    <w:rsid w:val="00CD34D4"/>
    <w:rsid w:val="00CD34E7"/>
    <w:rsid w:val="00CD3EAA"/>
    <w:rsid w:val="00CD50DF"/>
    <w:rsid w:val="00CD5EC2"/>
    <w:rsid w:val="00CD609E"/>
    <w:rsid w:val="00CD614D"/>
    <w:rsid w:val="00CD62B7"/>
    <w:rsid w:val="00CD69E0"/>
    <w:rsid w:val="00CD6BBF"/>
    <w:rsid w:val="00CD701C"/>
    <w:rsid w:val="00CD70D7"/>
    <w:rsid w:val="00CD7D74"/>
    <w:rsid w:val="00CD7F89"/>
    <w:rsid w:val="00CE03FB"/>
    <w:rsid w:val="00CE0940"/>
    <w:rsid w:val="00CE0F9A"/>
    <w:rsid w:val="00CE2067"/>
    <w:rsid w:val="00CE2535"/>
    <w:rsid w:val="00CE2E6C"/>
    <w:rsid w:val="00CE4522"/>
    <w:rsid w:val="00CE4848"/>
    <w:rsid w:val="00CE5647"/>
    <w:rsid w:val="00CE56C2"/>
    <w:rsid w:val="00CE6571"/>
    <w:rsid w:val="00CE68E2"/>
    <w:rsid w:val="00CE6BC6"/>
    <w:rsid w:val="00CF03B3"/>
    <w:rsid w:val="00CF09C0"/>
    <w:rsid w:val="00CF2ADA"/>
    <w:rsid w:val="00CF2FC9"/>
    <w:rsid w:val="00CF35BD"/>
    <w:rsid w:val="00CF46B2"/>
    <w:rsid w:val="00CF4972"/>
    <w:rsid w:val="00CF5774"/>
    <w:rsid w:val="00CF7B52"/>
    <w:rsid w:val="00CF7C18"/>
    <w:rsid w:val="00D004D9"/>
    <w:rsid w:val="00D02592"/>
    <w:rsid w:val="00D02818"/>
    <w:rsid w:val="00D028A7"/>
    <w:rsid w:val="00D03446"/>
    <w:rsid w:val="00D03EE9"/>
    <w:rsid w:val="00D04040"/>
    <w:rsid w:val="00D04B17"/>
    <w:rsid w:val="00D0515D"/>
    <w:rsid w:val="00D053AB"/>
    <w:rsid w:val="00D053FA"/>
    <w:rsid w:val="00D065DE"/>
    <w:rsid w:val="00D0676F"/>
    <w:rsid w:val="00D0691C"/>
    <w:rsid w:val="00D06A74"/>
    <w:rsid w:val="00D06EA7"/>
    <w:rsid w:val="00D06FF0"/>
    <w:rsid w:val="00D0782A"/>
    <w:rsid w:val="00D110CB"/>
    <w:rsid w:val="00D112E4"/>
    <w:rsid w:val="00D1247C"/>
    <w:rsid w:val="00D137A4"/>
    <w:rsid w:val="00D13C6F"/>
    <w:rsid w:val="00D13F02"/>
    <w:rsid w:val="00D14295"/>
    <w:rsid w:val="00D16912"/>
    <w:rsid w:val="00D17157"/>
    <w:rsid w:val="00D177BD"/>
    <w:rsid w:val="00D2168E"/>
    <w:rsid w:val="00D218EF"/>
    <w:rsid w:val="00D22218"/>
    <w:rsid w:val="00D2347A"/>
    <w:rsid w:val="00D24152"/>
    <w:rsid w:val="00D24AD7"/>
    <w:rsid w:val="00D2542B"/>
    <w:rsid w:val="00D2563A"/>
    <w:rsid w:val="00D263C6"/>
    <w:rsid w:val="00D2695F"/>
    <w:rsid w:val="00D27BE3"/>
    <w:rsid w:val="00D27F73"/>
    <w:rsid w:val="00D27FAB"/>
    <w:rsid w:val="00D3133D"/>
    <w:rsid w:val="00D32035"/>
    <w:rsid w:val="00D32398"/>
    <w:rsid w:val="00D335C4"/>
    <w:rsid w:val="00D34799"/>
    <w:rsid w:val="00D34819"/>
    <w:rsid w:val="00D348BE"/>
    <w:rsid w:val="00D349A1"/>
    <w:rsid w:val="00D34DAF"/>
    <w:rsid w:val="00D35555"/>
    <w:rsid w:val="00D360FF"/>
    <w:rsid w:val="00D3658B"/>
    <w:rsid w:val="00D36D23"/>
    <w:rsid w:val="00D37C51"/>
    <w:rsid w:val="00D37C91"/>
    <w:rsid w:val="00D41962"/>
    <w:rsid w:val="00D41CB1"/>
    <w:rsid w:val="00D42066"/>
    <w:rsid w:val="00D45F30"/>
    <w:rsid w:val="00D46728"/>
    <w:rsid w:val="00D47227"/>
    <w:rsid w:val="00D47FF1"/>
    <w:rsid w:val="00D50605"/>
    <w:rsid w:val="00D506E1"/>
    <w:rsid w:val="00D508CC"/>
    <w:rsid w:val="00D51C5B"/>
    <w:rsid w:val="00D52751"/>
    <w:rsid w:val="00D52760"/>
    <w:rsid w:val="00D54009"/>
    <w:rsid w:val="00D54522"/>
    <w:rsid w:val="00D54807"/>
    <w:rsid w:val="00D54AE1"/>
    <w:rsid w:val="00D55975"/>
    <w:rsid w:val="00D55E90"/>
    <w:rsid w:val="00D572E2"/>
    <w:rsid w:val="00D573D5"/>
    <w:rsid w:val="00D57CC1"/>
    <w:rsid w:val="00D60727"/>
    <w:rsid w:val="00D609C5"/>
    <w:rsid w:val="00D61AA2"/>
    <w:rsid w:val="00D62570"/>
    <w:rsid w:val="00D62A94"/>
    <w:rsid w:val="00D62D3B"/>
    <w:rsid w:val="00D62FE2"/>
    <w:rsid w:val="00D64600"/>
    <w:rsid w:val="00D64EF7"/>
    <w:rsid w:val="00D655BD"/>
    <w:rsid w:val="00D65709"/>
    <w:rsid w:val="00D66EF7"/>
    <w:rsid w:val="00D70E67"/>
    <w:rsid w:val="00D71397"/>
    <w:rsid w:val="00D71CCA"/>
    <w:rsid w:val="00D72912"/>
    <w:rsid w:val="00D72A60"/>
    <w:rsid w:val="00D73358"/>
    <w:rsid w:val="00D744A6"/>
    <w:rsid w:val="00D750F0"/>
    <w:rsid w:val="00D75717"/>
    <w:rsid w:val="00D761CF"/>
    <w:rsid w:val="00D7642E"/>
    <w:rsid w:val="00D76B95"/>
    <w:rsid w:val="00D7760E"/>
    <w:rsid w:val="00D77C9E"/>
    <w:rsid w:val="00D80ABA"/>
    <w:rsid w:val="00D81004"/>
    <w:rsid w:val="00D8142A"/>
    <w:rsid w:val="00D814C9"/>
    <w:rsid w:val="00D81B0C"/>
    <w:rsid w:val="00D82999"/>
    <w:rsid w:val="00D82C18"/>
    <w:rsid w:val="00D82D77"/>
    <w:rsid w:val="00D82DD7"/>
    <w:rsid w:val="00D8356E"/>
    <w:rsid w:val="00D84A6C"/>
    <w:rsid w:val="00D853AD"/>
    <w:rsid w:val="00D85572"/>
    <w:rsid w:val="00D857F5"/>
    <w:rsid w:val="00D8608B"/>
    <w:rsid w:val="00D860B7"/>
    <w:rsid w:val="00D86E43"/>
    <w:rsid w:val="00D87968"/>
    <w:rsid w:val="00D90015"/>
    <w:rsid w:val="00D902BA"/>
    <w:rsid w:val="00D909EA"/>
    <w:rsid w:val="00D90A20"/>
    <w:rsid w:val="00D91699"/>
    <w:rsid w:val="00D919EE"/>
    <w:rsid w:val="00D91E0E"/>
    <w:rsid w:val="00D92F05"/>
    <w:rsid w:val="00D93397"/>
    <w:rsid w:val="00D93731"/>
    <w:rsid w:val="00D94968"/>
    <w:rsid w:val="00D968DE"/>
    <w:rsid w:val="00D96C7A"/>
    <w:rsid w:val="00D9767A"/>
    <w:rsid w:val="00D97C80"/>
    <w:rsid w:val="00DA014A"/>
    <w:rsid w:val="00DA0A56"/>
    <w:rsid w:val="00DA0DE0"/>
    <w:rsid w:val="00DA10EE"/>
    <w:rsid w:val="00DA2270"/>
    <w:rsid w:val="00DA230F"/>
    <w:rsid w:val="00DA2AA3"/>
    <w:rsid w:val="00DA2DAF"/>
    <w:rsid w:val="00DA5BB6"/>
    <w:rsid w:val="00DA71E0"/>
    <w:rsid w:val="00DB06A3"/>
    <w:rsid w:val="00DB092C"/>
    <w:rsid w:val="00DB173B"/>
    <w:rsid w:val="00DB1FFE"/>
    <w:rsid w:val="00DB21D3"/>
    <w:rsid w:val="00DB261C"/>
    <w:rsid w:val="00DB29EC"/>
    <w:rsid w:val="00DB2A17"/>
    <w:rsid w:val="00DB2E31"/>
    <w:rsid w:val="00DB3773"/>
    <w:rsid w:val="00DB4ACD"/>
    <w:rsid w:val="00DB4FF7"/>
    <w:rsid w:val="00DB590D"/>
    <w:rsid w:val="00DB6061"/>
    <w:rsid w:val="00DB715C"/>
    <w:rsid w:val="00DB74E5"/>
    <w:rsid w:val="00DB7F61"/>
    <w:rsid w:val="00DC0812"/>
    <w:rsid w:val="00DC0A1A"/>
    <w:rsid w:val="00DC0B2E"/>
    <w:rsid w:val="00DC252E"/>
    <w:rsid w:val="00DC3095"/>
    <w:rsid w:val="00DC3AEC"/>
    <w:rsid w:val="00DC441B"/>
    <w:rsid w:val="00DC59E9"/>
    <w:rsid w:val="00DC5AF7"/>
    <w:rsid w:val="00DC702F"/>
    <w:rsid w:val="00DD190F"/>
    <w:rsid w:val="00DD2207"/>
    <w:rsid w:val="00DD23B3"/>
    <w:rsid w:val="00DD2482"/>
    <w:rsid w:val="00DD3426"/>
    <w:rsid w:val="00DD43B0"/>
    <w:rsid w:val="00DD4814"/>
    <w:rsid w:val="00DD55BF"/>
    <w:rsid w:val="00DD5717"/>
    <w:rsid w:val="00DD6B06"/>
    <w:rsid w:val="00DD74E0"/>
    <w:rsid w:val="00DD791A"/>
    <w:rsid w:val="00DE0239"/>
    <w:rsid w:val="00DE06D0"/>
    <w:rsid w:val="00DE0B10"/>
    <w:rsid w:val="00DE367C"/>
    <w:rsid w:val="00DE3910"/>
    <w:rsid w:val="00DE3FCA"/>
    <w:rsid w:val="00DE48F9"/>
    <w:rsid w:val="00DE6F94"/>
    <w:rsid w:val="00DE7AFC"/>
    <w:rsid w:val="00DE7CA9"/>
    <w:rsid w:val="00DF05FD"/>
    <w:rsid w:val="00DF0686"/>
    <w:rsid w:val="00DF093E"/>
    <w:rsid w:val="00DF110A"/>
    <w:rsid w:val="00DF1C40"/>
    <w:rsid w:val="00DF1FBB"/>
    <w:rsid w:val="00DF26FF"/>
    <w:rsid w:val="00DF31A4"/>
    <w:rsid w:val="00DF35BA"/>
    <w:rsid w:val="00DF3BCB"/>
    <w:rsid w:val="00DF3F3D"/>
    <w:rsid w:val="00DF404D"/>
    <w:rsid w:val="00DF4DC6"/>
    <w:rsid w:val="00DF5DC5"/>
    <w:rsid w:val="00DF6AFE"/>
    <w:rsid w:val="00DF754A"/>
    <w:rsid w:val="00E005C6"/>
    <w:rsid w:val="00E00C74"/>
    <w:rsid w:val="00E01056"/>
    <w:rsid w:val="00E012E7"/>
    <w:rsid w:val="00E0130A"/>
    <w:rsid w:val="00E01746"/>
    <w:rsid w:val="00E024A8"/>
    <w:rsid w:val="00E025B6"/>
    <w:rsid w:val="00E030BE"/>
    <w:rsid w:val="00E03E15"/>
    <w:rsid w:val="00E04629"/>
    <w:rsid w:val="00E05CB8"/>
    <w:rsid w:val="00E0683C"/>
    <w:rsid w:val="00E073F1"/>
    <w:rsid w:val="00E0784F"/>
    <w:rsid w:val="00E07FDD"/>
    <w:rsid w:val="00E1081A"/>
    <w:rsid w:val="00E10854"/>
    <w:rsid w:val="00E11452"/>
    <w:rsid w:val="00E1209A"/>
    <w:rsid w:val="00E13026"/>
    <w:rsid w:val="00E1379A"/>
    <w:rsid w:val="00E137EF"/>
    <w:rsid w:val="00E148BD"/>
    <w:rsid w:val="00E15559"/>
    <w:rsid w:val="00E15DD6"/>
    <w:rsid w:val="00E1684C"/>
    <w:rsid w:val="00E1701D"/>
    <w:rsid w:val="00E17FF6"/>
    <w:rsid w:val="00E20158"/>
    <w:rsid w:val="00E21122"/>
    <w:rsid w:val="00E2115A"/>
    <w:rsid w:val="00E21B5C"/>
    <w:rsid w:val="00E22434"/>
    <w:rsid w:val="00E22986"/>
    <w:rsid w:val="00E22F80"/>
    <w:rsid w:val="00E23122"/>
    <w:rsid w:val="00E237B2"/>
    <w:rsid w:val="00E23AB3"/>
    <w:rsid w:val="00E23C0C"/>
    <w:rsid w:val="00E23DF5"/>
    <w:rsid w:val="00E23F01"/>
    <w:rsid w:val="00E241E6"/>
    <w:rsid w:val="00E245DC"/>
    <w:rsid w:val="00E25067"/>
    <w:rsid w:val="00E256ED"/>
    <w:rsid w:val="00E25EB2"/>
    <w:rsid w:val="00E275E3"/>
    <w:rsid w:val="00E30B84"/>
    <w:rsid w:val="00E30FDD"/>
    <w:rsid w:val="00E329E0"/>
    <w:rsid w:val="00E32D3D"/>
    <w:rsid w:val="00E33A14"/>
    <w:rsid w:val="00E342DC"/>
    <w:rsid w:val="00E34D75"/>
    <w:rsid w:val="00E35673"/>
    <w:rsid w:val="00E36117"/>
    <w:rsid w:val="00E36B83"/>
    <w:rsid w:val="00E36ECA"/>
    <w:rsid w:val="00E374B8"/>
    <w:rsid w:val="00E3781F"/>
    <w:rsid w:val="00E378E5"/>
    <w:rsid w:val="00E37A40"/>
    <w:rsid w:val="00E37A4E"/>
    <w:rsid w:val="00E37BAC"/>
    <w:rsid w:val="00E40D71"/>
    <w:rsid w:val="00E420F7"/>
    <w:rsid w:val="00E4240D"/>
    <w:rsid w:val="00E43611"/>
    <w:rsid w:val="00E45246"/>
    <w:rsid w:val="00E45BB1"/>
    <w:rsid w:val="00E46076"/>
    <w:rsid w:val="00E50B7A"/>
    <w:rsid w:val="00E5119E"/>
    <w:rsid w:val="00E52B32"/>
    <w:rsid w:val="00E535A4"/>
    <w:rsid w:val="00E53C80"/>
    <w:rsid w:val="00E53D83"/>
    <w:rsid w:val="00E53E4E"/>
    <w:rsid w:val="00E54436"/>
    <w:rsid w:val="00E54B4E"/>
    <w:rsid w:val="00E54C58"/>
    <w:rsid w:val="00E54CB2"/>
    <w:rsid w:val="00E55104"/>
    <w:rsid w:val="00E55357"/>
    <w:rsid w:val="00E56AA4"/>
    <w:rsid w:val="00E61241"/>
    <w:rsid w:val="00E61EF8"/>
    <w:rsid w:val="00E62617"/>
    <w:rsid w:val="00E63441"/>
    <w:rsid w:val="00E634C1"/>
    <w:rsid w:val="00E6607C"/>
    <w:rsid w:val="00E66417"/>
    <w:rsid w:val="00E6702C"/>
    <w:rsid w:val="00E67D1F"/>
    <w:rsid w:val="00E70D0C"/>
    <w:rsid w:val="00E724F0"/>
    <w:rsid w:val="00E727D8"/>
    <w:rsid w:val="00E73958"/>
    <w:rsid w:val="00E73E72"/>
    <w:rsid w:val="00E743BA"/>
    <w:rsid w:val="00E747C8"/>
    <w:rsid w:val="00E7636E"/>
    <w:rsid w:val="00E767E7"/>
    <w:rsid w:val="00E76E86"/>
    <w:rsid w:val="00E775C3"/>
    <w:rsid w:val="00E77E09"/>
    <w:rsid w:val="00E80A00"/>
    <w:rsid w:val="00E829A7"/>
    <w:rsid w:val="00E8358E"/>
    <w:rsid w:val="00E83712"/>
    <w:rsid w:val="00E83CC6"/>
    <w:rsid w:val="00E84D02"/>
    <w:rsid w:val="00E84E48"/>
    <w:rsid w:val="00E84E61"/>
    <w:rsid w:val="00E8525A"/>
    <w:rsid w:val="00E85354"/>
    <w:rsid w:val="00E856C8"/>
    <w:rsid w:val="00E85A1D"/>
    <w:rsid w:val="00E85D48"/>
    <w:rsid w:val="00E863F8"/>
    <w:rsid w:val="00E8667E"/>
    <w:rsid w:val="00E868C7"/>
    <w:rsid w:val="00E86E20"/>
    <w:rsid w:val="00E86E6D"/>
    <w:rsid w:val="00E87786"/>
    <w:rsid w:val="00E87803"/>
    <w:rsid w:val="00E87A69"/>
    <w:rsid w:val="00E87B8D"/>
    <w:rsid w:val="00E90D8C"/>
    <w:rsid w:val="00E91708"/>
    <w:rsid w:val="00E92612"/>
    <w:rsid w:val="00E93E70"/>
    <w:rsid w:val="00E94F50"/>
    <w:rsid w:val="00E96F4A"/>
    <w:rsid w:val="00E9741F"/>
    <w:rsid w:val="00E97940"/>
    <w:rsid w:val="00E97DE8"/>
    <w:rsid w:val="00EA0255"/>
    <w:rsid w:val="00EA0AE8"/>
    <w:rsid w:val="00EA172A"/>
    <w:rsid w:val="00EA33C6"/>
    <w:rsid w:val="00EA33C9"/>
    <w:rsid w:val="00EA3EE9"/>
    <w:rsid w:val="00EA4108"/>
    <w:rsid w:val="00EA48E6"/>
    <w:rsid w:val="00EA59C7"/>
    <w:rsid w:val="00EA6801"/>
    <w:rsid w:val="00EA68E3"/>
    <w:rsid w:val="00EA6A4C"/>
    <w:rsid w:val="00EA7D57"/>
    <w:rsid w:val="00EB19FA"/>
    <w:rsid w:val="00EB204B"/>
    <w:rsid w:val="00EB2A00"/>
    <w:rsid w:val="00EB2CA1"/>
    <w:rsid w:val="00EB3F14"/>
    <w:rsid w:val="00EB464A"/>
    <w:rsid w:val="00EB52B2"/>
    <w:rsid w:val="00EB551E"/>
    <w:rsid w:val="00EB640D"/>
    <w:rsid w:val="00EB69C3"/>
    <w:rsid w:val="00EB6C67"/>
    <w:rsid w:val="00EB6E8F"/>
    <w:rsid w:val="00EB78C3"/>
    <w:rsid w:val="00EB7935"/>
    <w:rsid w:val="00EB7FBC"/>
    <w:rsid w:val="00EC00CA"/>
    <w:rsid w:val="00EC2295"/>
    <w:rsid w:val="00EC300F"/>
    <w:rsid w:val="00EC3C61"/>
    <w:rsid w:val="00EC41CC"/>
    <w:rsid w:val="00EC5808"/>
    <w:rsid w:val="00EC5BB6"/>
    <w:rsid w:val="00EC68F3"/>
    <w:rsid w:val="00EC6BEB"/>
    <w:rsid w:val="00EC7145"/>
    <w:rsid w:val="00EC7B3B"/>
    <w:rsid w:val="00EC7C8C"/>
    <w:rsid w:val="00ED0CBB"/>
    <w:rsid w:val="00ED251E"/>
    <w:rsid w:val="00ED2E8B"/>
    <w:rsid w:val="00ED301A"/>
    <w:rsid w:val="00ED5276"/>
    <w:rsid w:val="00ED5C7A"/>
    <w:rsid w:val="00EE13C9"/>
    <w:rsid w:val="00EE2FA4"/>
    <w:rsid w:val="00EE3674"/>
    <w:rsid w:val="00EE395A"/>
    <w:rsid w:val="00EE397B"/>
    <w:rsid w:val="00EE3D24"/>
    <w:rsid w:val="00EE3F23"/>
    <w:rsid w:val="00EE5370"/>
    <w:rsid w:val="00EE6178"/>
    <w:rsid w:val="00EE61C0"/>
    <w:rsid w:val="00EE63CA"/>
    <w:rsid w:val="00EF08FA"/>
    <w:rsid w:val="00EF0A33"/>
    <w:rsid w:val="00EF1254"/>
    <w:rsid w:val="00EF1B18"/>
    <w:rsid w:val="00EF2F96"/>
    <w:rsid w:val="00EF3B5A"/>
    <w:rsid w:val="00EF3E0E"/>
    <w:rsid w:val="00EF3FBB"/>
    <w:rsid w:val="00EF4210"/>
    <w:rsid w:val="00EF49EE"/>
    <w:rsid w:val="00EF5641"/>
    <w:rsid w:val="00EF77E0"/>
    <w:rsid w:val="00F0021D"/>
    <w:rsid w:val="00F02D6B"/>
    <w:rsid w:val="00F03699"/>
    <w:rsid w:val="00F047AD"/>
    <w:rsid w:val="00F0563C"/>
    <w:rsid w:val="00F05E59"/>
    <w:rsid w:val="00F0625F"/>
    <w:rsid w:val="00F068BF"/>
    <w:rsid w:val="00F07F1B"/>
    <w:rsid w:val="00F100FB"/>
    <w:rsid w:val="00F102D9"/>
    <w:rsid w:val="00F10313"/>
    <w:rsid w:val="00F10882"/>
    <w:rsid w:val="00F10A72"/>
    <w:rsid w:val="00F10D25"/>
    <w:rsid w:val="00F114F8"/>
    <w:rsid w:val="00F1153D"/>
    <w:rsid w:val="00F125E9"/>
    <w:rsid w:val="00F1267E"/>
    <w:rsid w:val="00F12A7C"/>
    <w:rsid w:val="00F12DA0"/>
    <w:rsid w:val="00F150F2"/>
    <w:rsid w:val="00F15D33"/>
    <w:rsid w:val="00F15FAA"/>
    <w:rsid w:val="00F16226"/>
    <w:rsid w:val="00F1674E"/>
    <w:rsid w:val="00F16FE6"/>
    <w:rsid w:val="00F17122"/>
    <w:rsid w:val="00F17FB0"/>
    <w:rsid w:val="00F2037F"/>
    <w:rsid w:val="00F2046B"/>
    <w:rsid w:val="00F21B98"/>
    <w:rsid w:val="00F21F36"/>
    <w:rsid w:val="00F220BC"/>
    <w:rsid w:val="00F22514"/>
    <w:rsid w:val="00F2378B"/>
    <w:rsid w:val="00F23A2D"/>
    <w:rsid w:val="00F2425F"/>
    <w:rsid w:val="00F2458C"/>
    <w:rsid w:val="00F266C3"/>
    <w:rsid w:val="00F2725A"/>
    <w:rsid w:val="00F273B7"/>
    <w:rsid w:val="00F278C3"/>
    <w:rsid w:val="00F30170"/>
    <w:rsid w:val="00F30415"/>
    <w:rsid w:val="00F319AA"/>
    <w:rsid w:val="00F321D7"/>
    <w:rsid w:val="00F32391"/>
    <w:rsid w:val="00F32682"/>
    <w:rsid w:val="00F32952"/>
    <w:rsid w:val="00F33AC1"/>
    <w:rsid w:val="00F33F27"/>
    <w:rsid w:val="00F34402"/>
    <w:rsid w:val="00F36FEC"/>
    <w:rsid w:val="00F3739C"/>
    <w:rsid w:val="00F377E0"/>
    <w:rsid w:val="00F37B69"/>
    <w:rsid w:val="00F40890"/>
    <w:rsid w:val="00F40FB6"/>
    <w:rsid w:val="00F45186"/>
    <w:rsid w:val="00F465E6"/>
    <w:rsid w:val="00F46EB3"/>
    <w:rsid w:val="00F46F08"/>
    <w:rsid w:val="00F47662"/>
    <w:rsid w:val="00F51FF3"/>
    <w:rsid w:val="00F521F6"/>
    <w:rsid w:val="00F5235D"/>
    <w:rsid w:val="00F527E5"/>
    <w:rsid w:val="00F53E9E"/>
    <w:rsid w:val="00F5425B"/>
    <w:rsid w:val="00F5461A"/>
    <w:rsid w:val="00F54991"/>
    <w:rsid w:val="00F55B00"/>
    <w:rsid w:val="00F55B26"/>
    <w:rsid w:val="00F55BED"/>
    <w:rsid w:val="00F55CED"/>
    <w:rsid w:val="00F56466"/>
    <w:rsid w:val="00F56A5E"/>
    <w:rsid w:val="00F5718E"/>
    <w:rsid w:val="00F573E7"/>
    <w:rsid w:val="00F6043A"/>
    <w:rsid w:val="00F6149F"/>
    <w:rsid w:val="00F61E7C"/>
    <w:rsid w:val="00F6221C"/>
    <w:rsid w:val="00F63C20"/>
    <w:rsid w:val="00F63EBD"/>
    <w:rsid w:val="00F6472B"/>
    <w:rsid w:val="00F647FE"/>
    <w:rsid w:val="00F649DB"/>
    <w:rsid w:val="00F64E82"/>
    <w:rsid w:val="00F64F04"/>
    <w:rsid w:val="00F70C6E"/>
    <w:rsid w:val="00F72059"/>
    <w:rsid w:val="00F72176"/>
    <w:rsid w:val="00F72A30"/>
    <w:rsid w:val="00F72EDA"/>
    <w:rsid w:val="00F72FBA"/>
    <w:rsid w:val="00F734F6"/>
    <w:rsid w:val="00F739D4"/>
    <w:rsid w:val="00F74F49"/>
    <w:rsid w:val="00F75574"/>
    <w:rsid w:val="00F763BB"/>
    <w:rsid w:val="00F7651C"/>
    <w:rsid w:val="00F76A37"/>
    <w:rsid w:val="00F76E3B"/>
    <w:rsid w:val="00F77182"/>
    <w:rsid w:val="00F778D3"/>
    <w:rsid w:val="00F77B21"/>
    <w:rsid w:val="00F82489"/>
    <w:rsid w:val="00F82546"/>
    <w:rsid w:val="00F826BE"/>
    <w:rsid w:val="00F82919"/>
    <w:rsid w:val="00F82D90"/>
    <w:rsid w:val="00F8321D"/>
    <w:rsid w:val="00F842FA"/>
    <w:rsid w:val="00F849D0"/>
    <w:rsid w:val="00F84AD1"/>
    <w:rsid w:val="00F85312"/>
    <w:rsid w:val="00F8534F"/>
    <w:rsid w:val="00F85866"/>
    <w:rsid w:val="00F85E1C"/>
    <w:rsid w:val="00F86315"/>
    <w:rsid w:val="00F8674E"/>
    <w:rsid w:val="00F86991"/>
    <w:rsid w:val="00F86BE7"/>
    <w:rsid w:val="00F87E05"/>
    <w:rsid w:val="00F90179"/>
    <w:rsid w:val="00F9022A"/>
    <w:rsid w:val="00F906E1"/>
    <w:rsid w:val="00F90B9F"/>
    <w:rsid w:val="00F91405"/>
    <w:rsid w:val="00F914C8"/>
    <w:rsid w:val="00F9188E"/>
    <w:rsid w:val="00F918B2"/>
    <w:rsid w:val="00F92011"/>
    <w:rsid w:val="00F929D8"/>
    <w:rsid w:val="00F93BB7"/>
    <w:rsid w:val="00F9434B"/>
    <w:rsid w:val="00F9462E"/>
    <w:rsid w:val="00F95896"/>
    <w:rsid w:val="00F965D3"/>
    <w:rsid w:val="00F969F8"/>
    <w:rsid w:val="00F97345"/>
    <w:rsid w:val="00FA000B"/>
    <w:rsid w:val="00FA08A4"/>
    <w:rsid w:val="00FA0B8F"/>
    <w:rsid w:val="00FA0FEA"/>
    <w:rsid w:val="00FA119A"/>
    <w:rsid w:val="00FA2B4F"/>
    <w:rsid w:val="00FA38D4"/>
    <w:rsid w:val="00FA4393"/>
    <w:rsid w:val="00FA4536"/>
    <w:rsid w:val="00FA467F"/>
    <w:rsid w:val="00FA5EC0"/>
    <w:rsid w:val="00FA6646"/>
    <w:rsid w:val="00FB04E4"/>
    <w:rsid w:val="00FB1382"/>
    <w:rsid w:val="00FB32E1"/>
    <w:rsid w:val="00FB377B"/>
    <w:rsid w:val="00FB3C91"/>
    <w:rsid w:val="00FB43CC"/>
    <w:rsid w:val="00FB45E2"/>
    <w:rsid w:val="00FB482A"/>
    <w:rsid w:val="00FB570B"/>
    <w:rsid w:val="00FB5894"/>
    <w:rsid w:val="00FB6287"/>
    <w:rsid w:val="00FB649C"/>
    <w:rsid w:val="00FB658C"/>
    <w:rsid w:val="00FB6621"/>
    <w:rsid w:val="00FB68BE"/>
    <w:rsid w:val="00FB6CC5"/>
    <w:rsid w:val="00FB7062"/>
    <w:rsid w:val="00FC05BC"/>
    <w:rsid w:val="00FC0ACC"/>
    <w:rsid w:val="00FC1D9E"/>
    <w:rsid w:val="00FC21A8"/>
    <w:rsid w:val="00FC33E7"/>
    <w:rsid w:val="00FC3789"/>
    <w:rsid w:val="00FC4596"/>
    <w:rsid w:val="00FC5F8C"/>
    <w:rsid w:val="00FC646C"/>
    <w:rsid w:val="00FC6953"/>
    <w:rsid w:val="00FC6BB9"/>
    <w:rsid w:val="00FC70B1"/>
    <w:rsid w:val="00FD0367"/>
    <w:rsid w:val="00FD0572"/>
    <w:rsid w:val="00FD12E8"/>
    <w:rsid w:val="00FD15CA"/>
    <w:rsid w:val="00FD3706"/>
    <w:rsid w:val="00FD4A76"/>
    <w:rsid w:val="00FD51FA"/>
    <w:rsid w:val="00FD57CE"/>
    <w:rsid w:val="00FD5A6D"/>
    <w:rsid w:val="00FD62EA"/>
    <w:rsid w:val="00FD6741"/>
    <w:rsid w:val="00FD6AD9"/>
    <w:rsid w:val="00FD7AE2"/>
    <w:rsid w:val="00FE05DB"/>
    <w:rsid w:val="00FE08B6"/>
    <w:rsid w:val="00FE1E76"/>
    <w:rsid w:val="00FE29E7"/>
    <w:rsid w:val="00FE53C1"/>
    <w:rsid w:val="00FE5BEF"/>
    <w:rsid w:val="00FF0777"/>
    <w:rsid w:val="00FF0BC7"/>
    <w:rsid w:val="00FF152B"/>
    <w:rsid w:val="00FF172D"/>
    <w:rsid w:val="00FF24ED"/>
    <w:rsid w:val="00FF2774"/>
    <w:rsid w:val="00FF29D1"/>
    <w:rsid w:val="00FF3BE3"/>
    <w:rsid w:val="00FF4A54"/>
    <w:rsid w:val="00FF4FDF"/>
    <w:rsid w:val="00FF5564"/>
    <w:rsid w:val="00FF6AE2"/>
    <w:rsid w:val="00FF6E10"/>
    <w:rsid w:val="00FF79E3"/>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Revision">
    <w:name w:val="Revision"/>
    <w:hidden/>
    <w:uiPriority w:val="99"/>
    <w:semiHidden/>
    <w:rsid w:val="00F906E1"/>
    <w:pPr>
      <w:spacing w:after="0" w:line="240" w:lineRule="auto"/>
    </w:pPr>
    <w:rPr>
      <w:rFonts w:ascii="Calibri" w:eastAsia="Calibri" w:hAnsi="Calibri" w:cs="Times New Roman"/>
    </w:rPr>
  </w:style>
  <w:style w:type="paragraph" w:styleId="NormalWeb">
    <w:name w:val="Normal (Web)"/>
    <w:basedOn w:val="Normal"/>
    <w:uiPriority w:val="99"/>
    <w:unhideWhenUsed/>
    <w:rsid w:val="001925B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03D9C"/>
    <w:pPr>
      <w:ind w:left="720"/>
      <w:contextualSpacing/>
    </w:pPr>
  </w:style>
  <w:style w:type="paragraph" w:styleId="NoSpacing">
    <w:name w:val="No Spacing"/>
    <w:uiPriority w:val="1"/>
    <w:qFormat/>
    <w:rsid w:val="00FB45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944">
      <w:bodyDiv w:val="1"/>
      <w:marLeft w:val="0"/>
      <w:marRight w:val="0"/>
      <w:marTop w:val="0"/>
      <w:marBottom w:val="0"/>
      <w:divBdr>
        <w:top w:val="none" w:sz="0" w:space="0" w:color="auto"/>
        <w:left w:val="none" w:sz="0" w:space="0" w:color="auto"/>
        <w:bottom w:val="none" w:sz="0" w:space="0" w:color="auto"/>
        <w:right w:val="none" w:sz="0" w:space="0" w:color="auto"/>
      </w:divBdr>
      <w:divsChild>
        <w:div w:id="1323701770">
          <w:marLeft w:val="0"/>
          <w:marRight w:val="0"/>
          <w:marTop w:val="0"/>
          <w:marBottom w:val="120"/>
          <w:divBdr>
            <w:top w:val="none" w:sz="0" w:space="0" w:color="auto"/>
            <w:left w:val="none" w:sz="0" w:space="0" w:color="auto"/>
            <w:bottom w:val="none" w:sz="0" w:space="0" w:color="auto"/>
            <w:right w:val="none" w:sz="0" w:space="0" w:color="auto"/>
          </w:divBdr>
        </w:div>
      </w:divsChild>
    </w:div>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162114899">
      <w:bodyDiv w:val="1"/>
      <w:marLeft w:val="0"/>
      <w:marRight w:val="0"/>
      <w:marTop w:val="0"/>
      <w:marBottom w:val="0"/>
      <w:divBdr>
        <w:top w:val="none" w:sz="0" w:space="0" w:color="auto"/>
        <w:left w:val="none" w:sz="0" w:space="0" w:color="auto"/>
        <w:bottom w:val="none" w:sz="0" w:space="0" w:color="auto"/>
        <w:right w:val="none" w:sz="0" w:space="0" w:color="auto"/>
      </w:divBdr>
    </w:div>
    <w:div w:id="1243951326">
      <w:bodyDiv w:val="1"/>
      <w:marLeft w:val="0"/>
      <w:marRight w:val="0"/>
      <w:marTop w:val="0"/>
      <w:marBottom w:val="0"/>
      <w:divBdr>
        <w:top w:val="none" w:sz="0" w:space="0" w:color="auto"/>
        <w:left w:val="none" w:sz="0" w:space="0" w:color="auto"/>
        <w:bottom w:val="none" w:sz="0" w:space="0" w:color="auto"/>
        <w:right w:val="none" w:sz="0" w:space="0" w:color="auto"/>
      </w:divBdr>
    </w:div>
    <w:div w:id="1305693498">
      <w:bodyDiv w:val="1"/>
      <w:marLeft w:val="0"/>
      <w:marRight w:val="0"/>
      <w:marTop w:val="0"/>
      <w:marBottom w:val="0"/>
      <w:divBdr>
        <w:top w:val="none" w:sz="0" w:space="0" w:color="auto"/>
        <w:left w:val="none" w:sz="0" w:space="0" w:color="auto"/>
        <w:bottom w:val="none" w:sz="0" w:space="0" w:color="auto"/>
        <w:right w:val="none" w:sz="0" w:space="0" w:color="auto"/>
      </w:divBdr>
    </w:div>
    <w:div w:id="1374814906">
      <w:bodyDiv w:val="1"/>
      <w:marLeft w:val="0"/>
      <w:marRight w:val="0"/>
      <w:marTop w:val="0"/>
      <w:marBottom w:val="0"/>
      <w:divBdr>
        <w:top w:val="none" w:sz="0" w:space="0" w:color="auto"/>
        <w:left w:val="none" w:sz="0" w:space="0" w:color="auto"/>
        <w:bottom w:val="none" w:sz="0" w:space="0" w:color="auto"/>
        <w:right w:val="none" w:sz="0" w:space="0" w:color="auto"/>
      </w:divBdr>
    </w:div>
    <w:div w:id="1517038972">
      <w:bodyDiv w:val="1"/>
      <w:marLeft w:val="0"/>
      <w:marRight w:val="0"/>
      <w:marTop w:val="0"/>
      <w:marBottom w:val="0"/>
      <w:divBdr>
        <w:top w:val="none" w:sz="0" w:space="0" w:color="auto"/>
        <w:left w:val="none" w:sz="0" w:space="0" w:color="auto"/>
        <w:bottom w:val="none" w:sz="0" w:space="0" w:color="auto"/>
        <w:right w:val="none" w:sz="0" w:space="0" w:color="auto"/>
      </w:divBdr>
    </w:div>
    <w:div w:id="1741757702">
      <w:bodyDiv w:val="1"/>
      <w:marLeft w:val="0"/>
      <w:marRight w:val="0"/>
      <w:marTop w:val="0"/>
      <w:marBottom w:val="0"/>
      <w:divBdr>
        <w:top w:val="none" w:sz="0" w:space="0" w:color="auto"/>
        <w:left w:val="none" w:sz="0" w:space="0" w:color="auto"/>
        <w:bottom w:val="none" w:sz="0" w:space="0" w:color="auto"/>
        <w:right w:val="none" w:sz="0" w:space="0" w:color="auto"/>
      </w:divBdr>
    </w:div>
    <w:div w:id="1977560169">
      <w:bodyDiv w:val="1"/>
      <w:marLeft w:val="0"/>
      <w:marRight w:val="0"/>
      <w:marTop w:val="0"/>
      <w:marBottom w:val="0"/>
      <w:divBdr>
        <w:top w:val="none" w:sz="0" w:space="0" w:color="auto"/>
        <w:left w:val="none" w:sz="0" w:space="0" w:color="auto"/>
        <w:bottom w:val="none" w:sz="0" w:space="0" w:color="auto"/>
        <w:right w:val="none" w:sz="0" w:space="0" w:color="auto"/>
      </w:divBdr>
    </w:div>
    <w:div w:id="200030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2465</Words>
  <Characters>14052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3</cp:revision>
  <cp:lastPrinted>2026-03-18T11:56:00Z</cp:lastPrinted>
  <dcterms:created xsi:type="dcterms:W3CDTF">2026-03-17T18:44:00Z</dcterms:created>
  <dcterms:modified xsi:type="dcterms:W3CDTF">2026-03-18T14:20:00Z</dcterms:modified>
</cp:coreProperties>
</file>