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9E9F" w14:textId="77777777" w:rsidR="00E16F0D" w:rsidRDefault="00E16F0D" w:rsidP="00E16F0D">
      <w:r>
        <w:rPr>
          <w:noProof/>
        </w:rPr>
        <w:drawing>
          <wp:inline distT="0" distB="0" distL="0" distR="0" wp14:anchorId="0D6EF89E" wp14:editId="75447FD7">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37DDFBA0" w14:textId="77777777" w:rsidR="00E16F0D" w:rsidRPr="006570AC" w:rsidRDefault="00E16F0D" w:rsidP="00E16F0D">
      <w:pPr>
        <w:rPr>
          <w:rFonts w:ascii="Aptos Display" w:hAnsi="Aptos Display" w:cstheme="majorHAnsi"/>
          <w:b/>
          <w:color w:val="3A7C22" w:themeColor="accent6" w:themeShade="BF"/>
        </w:rPr>
      </w:pPr>
      <w:r w:rsidRPr="006570AC">
        <w:rPr>
          <w:rFonts w:ascii="Aptos Display" w:hAnsi="Aptos Display" w:cstheme="majorHAnsi"/>
          <w:b/>
          <w:color w:val="3A7C22" w:themeColor="accent6" w:themeShade="BF"/>
        </w:rPr>
        <w:t xml:space="preserve">JUVENILE CRIME PREVENTION COUNCIL                                                                                                      </w:t>
      </w:r>
    </w:p>
    <w:p w14:paraId="5A0AF600" w14:textId="286D60E3" w:rsidR="00E16F0D" w:rsidRPr="006570AC" w:rsidRDefault="00E16F0D" w:rsidP="00E16F0D">
      <w:pPr>
        <w:rPr>
          <w:rFonts w:ascii="Aptos Display" w:hAnsi="Aptos Display" w:cstheme="majorHAnsi"/>
          <w:b/>
        </w:rPr>
      </w:pPr>
      <w:r>
        <w:rPr>
          <w:rFonts w:ascii="Aptos Display" w:hAnsi="Aptos Display" w:cstheme="majorHAnsi"/>
          <w:b/>
        </w:rPr>
        <w:t>March 27</w:t>
      </w:r>
      <w:r w:rsidRPr="006570AC">
        <w:rPr>
          <w:rFonts w:ascii="Aptos Display" w:hAnsi="Aptos Display" w:cstheme="majorHAnsi"/>
          <w:b/>
        </w:rPr>
        <w:t>, 2024 Meeting Minutes</w:t>
      </w:r>
      <w:ins w:id="0" w:author="Williams, Janice" w:date="2024-06-06T09:35:00Z" w16du:dateUtc="2024-06-06T13:35:00Z">
        <w:r w:rsidR="00AE3EB1">
          <w:rPr>
            <w:rFonts w:ascii="Aptos Display" w:hAnsi="Aptos Display" w:cstheme="majorHAnsi"/>
            <w:b/>
          </w:rPr>
          <w:t xml:space="preserve"> (Amended)</w:t>
        </w:r>
      </w:ins>
    </w:p>
    <w:p w14:paraId="718C45C6" w14:textId="18F9C139" w:rsidR="00E16F0D" w:rsidRPr="006570AC" w:rsidRDefault="00E16F0D" w:rsidP="00E16F0D">
      <w:pPr>
        <w:rPr>
          <w:rFonts w:ascii="Aptos Display" w:hAnsi="Aptos Display" w:cstheme="majorHAnsi"/>
          <w:bCs/>
        </w:rPr>
      </w:pPr>
      <w:r w:rsidRPr="006570AC">
        <w:rPr>
          <w:rFonts w:ascii="Aptos Display" w:hAnsi="Aptos Display" w:cstheme="majorHAnsi"/>
          <w:b/>
          <w:u w:val="single"/>
        </w:rPr>
        <w:t>Members Present:</w:t>
      </w:r>
      <w:r w:rsidRPr="006570AC">
        <w:rPr>
          <w:rFonts w:ascii="Aptos Display" w:hAnsi="Aptos Display" w:cstheme="majorHAnsi"/>
          <w:b/>
        </w:rPr>
        <w:t xml:space="preserve"> </w:t>
      </w:r>
      <w:r w:rsidRPr="006570AC">
        <w:rPr>
          <w:rFonts w:ascii="Aptos Display" w:hAnsi="Aptos Display" w:cstheme="majorHAnsi"/>
          <w:bCs/>
        </w:rPr>
        <w:t xml:space="preserve">Kevin McIver, Alex Hurdle, </w:t>
      </w:r>
      <w:r>
        <w:rPr>
          <w:rFonts w:ascii="Aptos Display" w:hAnsi="Aptos Display" w:cstheme="majorHAnsi"/>
          <w:bCs/>
        </w:rPr>
        <w:t xml:space="preserve">John Morris, </w:t>
      </w:r>
      <w:r w:rsidRPr="006570AC">
        <w:rPr>
          <w:rFonts w:ascii="Aptos Display" w:hAnsi="Aptos Display" w:cstheme="majorHAnsi"/>
          <w:bCs/>
        </w:rPr>
        <w:t>Angela Nunn, Renee Hill, Laylon Williams, Seth Kandl, Abigail Holloway, Jonathan Wilson, Laura Toptine, Tamala McDowell, Monica Burnette</w:t>
      </w:r>
      <w:r>
        <w:rPr>
          <w:rFonts w:ascii="Aptos Display" w:hAnsi="Aptos Display" w:cstheme="majorHAnsi"/>
          <w:bCs/>
        </w:rPr>
        <w:t>, Ahmed Ali</w:t>
      </w:r>
      <w:r w:rsidR="004D32F1">
        <w:rPr>
          <w:rFonts w:ascii="Aptos Display" w:hAnsi="Aptos Display" w:cstheme="majorHAnsi"/>
          <w:bCs/>
        </w:rPr>
        <w:t>, John Morris</w:t>
      </w:r>
      <w:r w:rsidR="002D6E59">
        <w:rPr>
          <w:rFonts w:ascii="Aptos Display" w:hAnsi="Aptos Display" w:cstheme="majorHAnsi"/>
          <w:bCs/>
        </w:rPr>
        <w:t>, L.A. Jones</w:t>
      </w:r>
    </w:p>
    <w:p w14:paraId="2D5DACB9" w14:textId="00F92F0B" w:rsidR="00E16F0D" w:rsidRPr="006570AC" w:rsidRDefault="00E16F0D" w:rsidP="00E16F0D">
      <w:pPr>
        <w:rPr>
          <w:rFonts w:ascii="Aptos Display" w:hAnsi="Aptos Display" w:cstheme="majorHAnsi"/>
          <w:b/>
        </w:rPr>
      </w:pPr>
      <w:r w:rsidRPr="006570AC">
        <w:rPr>
          <w:rFonts w:ascii="Aptos Display" w:hAnsi="Aptos Display" w:cstheme="majorHAnsi"/>
          <w:b/>
          <w:u w:val="single"/>
        </w:rPr>
        <w:t>Programs Present</w:t>
      </w:r>
      <w:r w:rsidRPr="006570AC">
        <w:rPr>
          <w:rFonts w:ascii="Aptos Display" w:hAnsi="Aptos Display" w:cstheme="majorHAnsi"/>
          <w:b/>
        </w:rPr>
        <w:t>:</w:t>
      </w:r>
      <w:del w:id="1" w:author="Williams, Janice" w:date="2024-06-04T15:36:00Z" w16du:dateUtc="2024-06-04T19:36:00Z">
        <w:r w:rsidRPr="006570AC" w:rsidDel="007302D4">
          <w:rPr>
            <w:rFonts w:ascii="Aptos Display" w:hAnsi="Aptos Display" w:cstheme="majorHAnsi"/>
            <w:bCs/>
          </w:rPr>
          <w:delText xml:space="preserve"> Cynia Black (POA</w:delText>
        </w:r>
      </w:del>
      <w:r w:rsidRPr="006570AC">
        <w:rPr>
          <w:rFonts w:ascii="Aptos Display" w:hAnsi="Aptos Display" w:cstheme="majorHAnsi"/>
          <w:bCs/>
        </w:rPr>
        <w:t>), Yasmin Boone (PROUD), Gwendolyn Johnson (Teen Court), Raquel Dominquez (Elna B. Spaulding Conflict Resolution Center), Tiffany Swoope (GRACED, Inc.), Lucretia Alston (</w:t>
      </w:r>
      <w:r w:rsidR="00BF7814" w:rsidRPr="006570AC">
        <w:rPr>
          <w:rFonts w:ascii="Aptos Display" w:hAnsi="Aptos Display" w:cstheme="majorHAnsi"/>
          <w:bCs/>
        </w:rPr>
        <w:t>Youth Build</w:t>
      </w:r>
      <w:r w:rsidRPr="006570AC">
        <w:rPr>
          <w:rFonts w:ascii="Aptos Display" w:hAnsi="Aptos Display" w:cstheme="majorHAnsi"/>
          <w:bCs/>
        </w:rPr>
        <w:t>)</w:t>
      </w:r>
      <w:r>
        <w:rPr>
          <w:rFonts w:ascii="Aptos Display" w:hAnsi="Aptos Display" w:cstheme="majorHAnsi"/>
          <w:bCs/>
        </w:rPr>
        <w:t>, Monica Daye (SUSO)</w:t>
      </w:r>
      <w:r w:rsidR="004D32F1">
        <w:rPr>
          <w:rFonts w:ascii="Aptos Display" w:hAnsi="Aptos Display" w:cstheme="majorHAnsi"/>
          <w:bCs/>
        </w:rPr>
        <w:t>, Quillie Coath (PROUD)</w:t>
      </w:r>
    </w:p>
    <w:p w14:paraId="7DB80F58" w14:textId="6DCDFF21" w:rsidR="00E16F0D" w:rsidRPr="006570AC" w:rsidRDefault="00E16F0D" w:rsidP="00E16F0D">
      <w:pPr>
        <w:rPr>
          <w:rFonts w:ascii="Aptos Display" w:hAnsi="Aptos Display" w:cstheme="majorHAnsi"/>
          <w:b/>
        </w:rPr>
      </w:pPr>
      <w:r w:rsidRPr="006570AC">
        <w:rPr>
          <w:rFonts w:ascii="Aptos Display" w:hAnsi="Aptos Display" w:cstheme="majorHAnsi"/>
          <w:b/>
          <w:u w:val="single"/>
        </w:rPr>
        <w:t xml:space="preserve">Guests: </w:t>
      </w:r>
      <w:r w:rsidRPr="006570AC">
        <w:rPr>
          <w:rFonts w:ascii="Aptos Display" w:hAnsi="Aptos Display" w:cstheme="majorHAnsi"/>
          <w:bCs/>
        </w:rPr>
        <w:t>Q</w:t>
      </w:r>
      <w:r>
        <w:rPr>
          <w:rFonts w:ascii="Aptos Display" w:hAnsi="Aptos Display" w:cstheme="majorHAnsi"/>
          <w:bCs/>
        </w:rPr>
        <w:t>u</w:t>
      </w:r>
      <w:r w:rsidRPr="006570AC">
        <w:rPr>
          <w:rFonts w:ascii="Aptos Display" w:hAnsi="Aptos Display" w:cstheme="majorHAnsi"/>
          <w:bCs/>
        </w:rPr>
        <w:t>anesha Archer (Public Health), Karen Shaw (Alliance), Krystal Harris (CISS), Maggie Cveticanin (DSS)</w:t>
      </w:r>
      <w:r>
        <w:rPr>
          <w:rFonts w:ascii="Aptos Display" w:hAnsi="Aptos Display" w:cstheme="majorHAnsi"/>
          <w:bCs/>
        </w:rPr>
        <w:t>, DeWarren Langley, Raven Walters</w:t>
      </w:r>
      <w:del w:id="2" w:author="Williams, Janice" w:date="2024-06-04T15:39:00Z" w16du:dateUtc="2024-06-04T19:39:00Z">
        <w:r w:rsidDel="007302D4">
          <w:rPr>
            <w:rFonts w:ascii="Aptos Display" w:hAnsi="Aptos Display" w:cstheme="majorHAnsi"/>
            <w:bCs/>
          </w:rPr>
          <w:delText xml:space="preserve"> (DJJ)</w:delText>
        </w:r>
      </w:del>
      <w:ins w:id="3" w:author="Williams, Janice" w:date="2024-06-04T15:39:00Z" w16du:dateUtc="2024-06-04T19:39:00Z">
        <w:r w:rsidR="007302D4">
          <w:rPr>
            <w:rFonts w:ascii="Aptos Display" w:hAnsi="Aptos Display" w:cstheme="majorHAnsi"/>
            <w:bCs/>
          </w:rPr>
          <w:t xml:space="preserve"> (Youth Home)</w:t>
        </w:r>
      </w:ins>
      <w:r>
        <w:rPr>
          <w:rFonts w:ascii="Aptos Display" w:hAnsi="Aptos Display" w:cstheme="majorHAnsi"/>
          <w:bCs/>
        </w:rPr>
        <w:t xml:space="preserve">, </w:t>
      </w:r>
      <w:r w:rsidR="004D32F1">
        <w:rPr>
          <w:rFonts w:ascii="Aptos Display" w:hAnsi="Aptos Display" w:cstheme="majorHAnsi"/>
          <w:bCs/>
        </w:rPr>
        <w:t xml:space="preserve">PROUD Intern, </w:t>
      </w:r>
      <w:r w:rsidR="004D32F1" w:rsidRPr="004D32F1">
        <w:rPr>
          <w:rFonts w:ascii="Aptos Display" w:hAnsi="Aptos Display" w:cstheme="majorHAnsi"/>
          <w:bCs/>
        </w:rPr>
        <w:t>Yah’ala Israel</w:t>
      </w:r>
      <w:r w:rsidR="004D32F1">
        <w:rPr>
          <w:rFonts w:ascii="Aptos Display" w:hAnsi="Aptos Display" w:cstheme="majorHAnsi"/>
          <w:bCs/>
        </w:rPr>
        <w:t xml:space="preserve"> (Beyond the Barriers Outrea</w:t>
      </w:r>
      <w:r w:rsidR="00B64E67">
        <w:rPr>
          <w:rFonts w:ascii="Aptos Display" w:hAnsi="Aptos Display" w:cstheme="majorHAnsi"/>
          <w:bCs/>
        </w:rPr>
        <w:t>c</w:t>
      </w:r>
      <w:r w:rsidR="004D32F1">
        <w:rPr>
          <w:rFonts w:ascii="Aptos Display" w:hAnsi="Aptos Display" w:cstheme="majorHAnsi"/>
          <w:bCs/>
        </w:rPr>
        <w:t>h), Dwane Brinson (Assistant County Manager)</w:t>
      </w:r>
      <w:ins w:id="4" w:author="Williams, Janice" w:date="2024-06-04T15:38:00Z" w16du:dateUtc="2024-06-04T19:38:00Z">
        <w:r w:rsidR="007302D4">
          <w:rPr>
            <w:rFonts w:ascii="Aptos Display" w:hAnsi="Aptos Display" w:cstheme="majorHAnsi"/>
            <w:bCs/>
          </w:rPr>
          <w:t xml:space="preserve">, Randy Price </w:t>
        </w:r>
      </w:ins>
      <w:ins w:id="5" w:author="Williams, Janice" w:date="2024-06-04T15:39:00Z" w16du:dateUtc="2024-06-04T19:39:00Z">
        <w:r w:rsidR="007302D4">
          <w:rPr>
            <w:rFonts w:ascii="Aptos Display" w:hAnsi="Aptos Display" w:cstheme="majorHAnsi"/>
            <w:bCs/>
          </w:rPr>
          <w:t>(Proud)</w:t>
        </w:r>
      </w:ins>
    </w:p>
    <w:p w14:paraId="2235D851" w14:textId="3B5F2025" w:rsidR="004D32F1" w:rsidRPr="006570AC" w:rsidRDefault="00E16F0D" w:rsidP="00E16F0D">
      <w:pPr>
        <w:rPr>
          <w:rFonts w:ascii="Aptos Display" w:hAnsi="Aptos Display" w:cstheme="majorHAnsi"/>
        </w:rPr>
      </w:pPr>
      <w:r w:rsidRPr="006570AC">
        <w:rPr>
          <w:rFonts w:ascii="Aptos Display" w:hAnsi="Aptos Display" w:cstheme="majorHAnsi"/>
          <w:b/>
          <w:u w:val="single"/>
        </w:rPr>
        <w:t>Staff:</w:t>
      </w:r>
      <w:r w:rsidRPr="006570AC">
        <w:rPr>
          <w:rFonts w:ascii="Aptos Display" w:hAnsi="Aptos Display" w:cstheme="majorHAnsi"/>
        </w:rPr>
        <w:t xml:space="preserve"> Roshanna Parker,</w:t>
      </w:r>
      <w:r>
        <w:rPr>
          <w:rFonts w:ascii="Aptos Display" w:hAnsi="Aptos Display" w:cstheme="majorHAnsi"/>
        </w:rPr>
        <w:t xml:space="preserve"> Robin Heath,</w:t>
      </w:r>
      <w:r w:rsidRPr="006570AC">
        <w:rPr>
          <w:rFonts w:ascii="Aptos Display" w:hAnsi="Aptos Display" w:cstheme="majorHAnsi"/>
        </w:rPr>
        <w:t xml:space="preserve"> Katie Conyers, Viveca Deans, Eddie Crew</w:t>
      </w:r>
      <w:r w:rsidR="00B64E67">
        <w:rPr>
          <w:rFonts w:ascii="Aptos Display" w:hAnsi="Aptos Display" w:cstheme="majorHAnsi"/>
        </w:rPr>
        <w:t>s</w:t>
      </w:r>
    </w:p>
    <w:p w14:paraId="1D81E103" w14:textId="77777777" w:rsidR="00E16F0D" w:rsidRPr="006570AC" w:rsidRDefault="00E16F0D" w:rsidP="00E16F0D">
      <w:pPr>
        <w:rPr>
          <w:rFonts w:ascii="Aptos Display" w:hAnsi="Aptos Display" w:cstheme="majorHAnsi"/>
          <w:b/>
          <w:u w:val="single"/>
        </w:rPr>
      </w:pPr>
      <w:r w:rsidRPr="006570AC">
        <w:rPr>
          <w:rFonts w:ascii="Aptos Display" w:hAnsi="Aptos Display" w:cstheme="majorHAnsi"/>
          <w:b/>
          <w:u w:val="single"/>
        </w:rPr>
        <w:t xml:space="preserve">Welcome &amp; Introductions   </w:t>
      </w:r>
    </w:p>
    <w:p w14:paraId="1AA1E764" w14:textId="028B7F78" w:rsidR="00E16F0D" w:rsidRDefault="00E16F0D" w:rsidP="00E16F0D">
      <w:pPr>
        <w:rPr>
          <w:rFonts w:ascii="Aptos Display" w:hAnsi="Aptos Display" w:cstheme="majorHAnsi"/>
        </w:rPr>
      </w:pPr>
      <w:r>
        <w:rPr>
          <w:rFonts w:ascii="Aptos Display" w:hAnsi="Aptos Display" w:cstheme="majorHAnsi"/>
          <w:bCs/>
        </w:rPr>
        <w:t>Vice Chair Abigail Holloway</w:t>
      </w:r>
      <w:r w:rsidRPr="006570AC">
        <w:rPr>
          <w:rFonts w:ascii="Aptos Display" w:hAnsi="Aptos Display" w:cstheme="majorHAnsi"/>
        </w:rPr>
        <w:t xml:space="preserve"> called the meeting to order</w:t>
      </w:r>
      <w:r>
        <w:rPr>
          <w:rFonts w:ascii="Aptos Display" w:hAnsi="Aptos Display" w:cstheme="majorHAnsi"/>
        </w:rPr>
        <w:t xml:space="preserve"> at 4:13</w:t>
      </w:r>
      <w:r w:rsidRPr="006570AC">
        <w:rPr>
          <w:rFonts w:ascii="Aptos Display" w:hAnsi="Aptos Display" w:cstheme="majorHAnsi"/>
        </w:rPr>
        <w:t xml:space="preserve">, welcomed attendees, and asked all in attendance to introduce themselves. </w:t>
      </w:r>
    </w:p>
    <w:p w14:paraId="0E697508" w14:textId="5E0EB8B3" w:rsidR="004D32F1" w:rsidRDefault="004D32F1" w:rsidP="00E16F0D">
      <w:pPr>
        <w:rPr>
          <w:rFonts w:ascii="Aptos Display" w:hAnsi="Aptos Display" w:cstheme="majorHAnsi"/>
          <w:b/>
          <w:bCs/>
          <w:u w:val="single"/>
        </w:rPr>
      </w:pPr>
      <w:r w:rsidRPr="004D32F1">
        <w:rPr>
          <w:rFonts w:ascii="Aptos Display" w:hAnsi="Aptos Display" w:cstheme="majorHAnsi"/>
          <w:b/>
          <w:bCs/>
          <w:u w:val="single"/>
        </w:rPr>
        <w:t>Minutes Review</w:t>
      </w:r>
    </w:p>
    <w:p w14:paraId="12BF6C88" w14:textId="7BF78FB3" w:rsidR="004D32F1" w:rsidRPr="004D32F1" w:rsidRDefault="004D32F1" w:rsidP="00E16F0D">
      <w:pPr>
        <w:rPr>
          <w:rFonts w:ascii="Aptos Display" w:hAnsi="Aptos Display" w:cstheme="majorHAnsi"/>
        </w:rPr>
      </w:pPr>
      <w:r>
        <w:rPr>
          <w:rFonts w:ascii="Aptos Display" w:hAnsi="Aptos Display" w:cstheme="majorHAnsi"/>
          <w:bCs/>
        </w:rPr>
        <w:t>Ms. Holloway</w:t>
      </w:r>
      <w:r>
        <w:rPr>
          <w:rFonts w:ascii="Aptos Display" w:hAnsi="Aptos Display" w:cstheme="majorHAnsi"/>
        </w:rPr>
        <w:t xml:space="preserve"> invited attendees to review the February 28 minutes, which were sent to attendees via email. DeWarren Langley requested that the minutes be amended to include his name as a guest. The minutes were unanimously approved as amended.</w:t>
      </w:r>
      <w:r w:rsidRPr="006570AC">
        <w:rPr>
          <w:rFonts w:ascii="Aptos Display" w:hAnsi="Aptos Display" w:cstheme="majorHAnsi"/>
        </w:rPr>
        <w:t xml:space="preserve"> </w:t>
      </w:r>
    </w:p>
    <w:p w14:paraId="50369CC0" w14:textId="5EA260B8" w:rsidR="00E16F0D" w:rsidRPr="006570AC" w:rsidRDefault="004D32F1" w:rsidP="00E16F0D">
      <w:pPr>
        <w:rPr>
          <w:rFonts w:ascii="Aptos Display" w:hAnsi="Aptos Display" w:cstheme="majorHAnsi"/>
          <w:b/>
          <w:bCs/>
          <w:u w:val="single"/>
        </w:rPr>
      </w:pPr>
      <w:r>
        <w:rPr>
          <w:rFonts w:ascii="Aptos Display" w:hAnsi="Aptos Display" w:cstheme="majorHAnsi"/>
          <w:b/>
          <w:bCs/>
          <w:u w:val="single"/>
        </w:rPr>
        <w:t>RFP Process/Schedule</w:t>
      </w:r>
    </w:p>
    <w:p w14:paraId="11AA2131" w14:textId="38423AE6" w:rsidR="008875AC" w:rsidRDefault="00E16F0D" w:rsidP="008875AC">
      <w:pPr>
        <w:rPr>
          <w:rFonts w:ascii="Aptos Display" w:hAnsi="Aptos Display" w:cstheme="majorHAnsi"/>
        </w:rPr>
      </w:pPr>
      <w:r w:rsidRPr="006570AC">
        <w:rPr>
          <w:rFonts w:ascii="Aptos Display" w:hAnsi="Aptos Display" w:cstheme="majorHAnsi"/>
        </w:rPr>
        <w:t xml:space="preserve">Eddie Crews </w:t>
      </w:r>
      <w:r w:rsidR="008875AC">
        <w:rPr>
          <w:rFonts w:ascii="Aptos Display" w:hAnsi="Aptos Display" w:cstheme="majorHAnsi"/>
        </w:rPr>
        <w:t>noted that the RFP closed on Monday, March 18. Programs that met the eligibility criteria and met the requirements of the RFP will be contacted in the coming days. The Executive Committee met yesterday, and members will receive copies of the applications to review. Presentations will be scheduled for April 4, 2024</w:t>
      </w:r>
      <w:r w:rsidR="008A016F">
        <w:rPr>
          <w:rFonts w:ascii="Aptos Display" w:hAnsi="Aptos Display" w:cstheme="majorHAnsi"/>
        </w:rPr>
        <w:t>,</w:t>
      </w:r>
      <w:r w:rsidR="008875AC">
        <w:rPr>
          <w:rFonts w:ascii="Aptos Display" w:hAnsi="Aptos Display" w:cstheme="majorHAnsi"/>
        </w:rPr>
        <w:t xml:space="preserve"> at 4:00 pm. </w:t>
      </w:r>
    </w:p>
    <w:p w14:paraId="25B956E6" w14:textId="4C17AF3C" w:rsidR="00E16F0D" w:rsidRDefault="008875AC" w:rsidP="008875AC">
      <w:pPr>
        <w:rPr>
          <w:rFonts w:ascii="Aptos Display" w:hAnsi="Aptos Display" w:cstheme="majorHAnsi"/>
        </w:rPr>
      </w:pPr>
      <w:r>
        <w:rPr>
          <w:rFonts w:ascii="Aptos Display" w:hAnsi="Aptos Display" w:cstheme="majorHAnsi"/>
        </w:rPr>
        <w:t xml:space="preserve">Mr. Crews reiterated that this RFP included the state JCPC funds that were unallocated for the upcoming fiscal year. Durham is in its second year of funding, so only $71,000 of the total allocation was out for bid. The majority of programs funded in 2023-2024 were already approved for the next year’s funding.  </w:t>
      </w:r>
    </w:p>
    <w:p w14:paraId="2D7CB862" w14:textId="42757022" w:rsidR="008875AC" w:rsidRPr="006570AC" w:rsidRDefault="008875AC" w:rsidP="008875AC">
      <w:pPr>
        <w:rPr>
          <w:rFonts w:ascii="Aptos Display" w:hAnsi="Aptos Display" w:cstheme="majorHAnsi"/>
        </w:rPr>
      </w:pPr>
      <w:r>
        <w:rPr>
          <w:rFonts w:ascii="Aptos Display" w:hAnsi="Aptos Display" w:cstheme="majorHAnsi"/>
        </w:rPr>
        <w:t xml:space="preserve">Ms. Holloway </w:t>
      </w:r>
      <w:r w:rsidR="003F1541">
        <w:rPr>
          <w:rFonts w:ascii="Aptos Display" w:hAnsi="Aptos Display" w:cstheme="majorHAnsi"/>
        </w:rPr>
        <w:t xml:space="preserve">informed attendees that presentations would take place via Zoom. JCPC members will receive a link to participate in the event. </w:t>
      </w:r>
    </w:p>
    <w:p w14:paraId="52477278" w14:textId="3CBC96EA" w:rsidR="00E16F0D" w:rsidRPr="006570AC" w:rsidRDefault="003F1541" w:rsidP="00E16F0D">
      <w:pPr>
        <w:rPr>
          <w:rFonts w:ascii="Aptos Display" w:hAnsi="Aptos Display" w:cstheme="majorHAnsi"/>
          <w:b/>
          <w:bCs/>
          <w:u w:val="single"/>
        </w:rPr>
      </w:pPr>
      <w:r>
        <w:rPr>
          <w:rFonts w:ascii="Aptos Display" w:hAnsi="Aptos Display" w:cstheme="majorHAnsi"/>
          <w:b/>
          <w:bCs/>
          <w:u w:val="single"/>
        </w:rPr>
        <w:t>Program Updates</w:t>
      </w:r>
    </w:p>
    <w:p w14:paraId="7222DD71" w14:textId="5F9D2A5B" w:rsidR="003F1541" w:rsidRPr="006570AC" w:rsidRDefault="00BA39CD" w:rsidP="003F1541">
      <w:pPr>
        <w:rPr>
          <w:rFonts w:ascii="Aptos Display" w:hAnsi="Aptos Display" w:cstheme="majorHAnsi"/>
          <w:b/>
          <w:bCs/>
        </w:rPr>
      </w:pPr>
      <w:r>
        <w:rPr>
          <w:rFonts w:ascii="Aptos Display" w:hAnsi="Aptos Display" w:cstheme="majorHAnsi"/>
          <w:b/>
          <w:bCs/>
        </w:rPr>
        <w:t>P</w:t>
      </w:r>
      <w:r w:rsidR="003F1541" w:rsidRPr="006570AC">
        <w:rPr>
          <w:rFonts w:ascii="Aptos Display" w:hAnsi="Aptos Display" w:cstheme="majorHAnsi"/>
          <w:b/>
          <w:bCs/>
        </w:rPr>
        <w:t>roject BUILD</w:t>
      </w:r>
    </w:p>
    <w:p w14:paraId="3E962453" w14:textId="50BABE3E"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E173E2">
        <w:rPr>
          <w:rFonts w:ascii="Aptos Display" w:hAnsi="Aptos Display" w:cstheme="majorHAnsi"/>
        </w:rPr>
        <w:t xml:space="preserve">~125 </w:t>
      </w:r>
    </w:p>
    <w:p w14:paraId="20FC49C3" w14:textId="2CCE6239"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lastRenderedPageBreak/>
        <w:t xml:space="preserve">Number of New Referrals: </w:t>
      </w:r>
      <w:r w:rsidR="00481C2A">
        <w:rPr>
          <w:rFonts w:ascii="Aptos Display" w:hAnsi="Aptos Display" w:cstheme="majorHAnsi"/>
        </w:rPr>
        <w:t>10</w:t>
      </w:r>
    </w:p>
    <w:p w14:paraId="09A68DDE" w14:textId="2049A202"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p>
    <w:p w14:paraId="559D30D3" w14:textId="0A4BA17C"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481C2A">
        <w:rPr>
          <w:rFonts w:ascii="Aptos Display" w:hAnsi="Aptos Display" w:cstheme="majorHAnsi"/>
        </w:rPr>
        <w:t xml:space="preserve">Program has hired two new outreach workers, one of whom has already started. The other outreach worker is starting Monday, April 1. The program has also implemented a new referral process. </w:t>
      </w:r>
    </w:p>
    <w:p w14:paraId="0A66EAD1" w14:textId="06A5F81C"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Issues the Program is Facing:</w:t>
      </w:r>
      <w:r w:rsidR="00E173E2">
        <w:rPr>
          <w:rFonts w:ascii="Aptos Display" w:hAnsi="Aptos Display" w:cstheme="majorHAnsi"/>
        </w:rPr>
        <w:t xml:space="preserve"> None.</w:t>
      </w:r>
    </w:p>
    <w:p w14:paraId="38B7E06B" w14:textId="1A480C7D" w:rsidR="00481C2A" w:rsidRDefault="003F1541" w:rsidP="00481C2A">
      <w:pPr>
        <w:pStyle w:val="ListParagraph"/>
        <w:numPr>
          <w:ilvl w:val="0"/>
          <w:numId w:val="1"/>
        </w:numPr>
        <w:rPr>
          <w:rFonts w:ascii="Aptos Display" w:hAnsi="Aptos Display" w:cstheme="majorHAnsi"/>
        </w:rPr>
      </w:pPr>
      <w:r w:rsidRPr="006570AC">
        <w:rPr>
          <w:rFonts w:ascii="Aptos Display" w:hAnsi="Aptos Display" w:cstheme="majorHAnsi"/>
        </w:rPr>
        <w:t>Programmatic Achievements:</w:t>
      </w:r>
      <w:r w:rsidR="00481C2A">
        <w:rPr>
          <w:rFonts w:ascii="Aptos Display" w:hAnsi="Aptos Display" w:cstheme="majorHAnsi"/>
        </w:rPr>
        <w:t xml:space="preserve"> At least 34 youth responded to employment opportunities through YouthWorks. </w:t>
      </w:r>
      <w:r w:rsidR="00BA39CD">
        <w:rPr>
          <w:rFonts w:ascii="Aptos Display" w:hAnsi="Aptos Display" w:cstheme="majorHAnsi"/>
        </w:rPr>
        <w:t>Eight</w:t>
      </w:r>
      <w:r w:rsidR="00481C2A">
        <w:rPr>
          <w:rFonts w:ascii="Aptos Display" w:hAnsi="Aptos Display" w:cstheme="majorHAnsi"/>
        </w:rPr>
        <w:t xml:space="preserve"> youth attended the program’s Spring Break event. The program is trying to connect participating youth to an upcoming job fair at Durham Bulls Athletic Park. The program made 15 referrals to mental health services</w:t>
      </w:r>
      <w:r w:rsidR="00E173E2">
        <w:rPr>
          <w:rFonts w:ascii="Aptos Display" w:hAnsi="Aptos Display" w:cstheme="majorHAnsi"/>
        </w:rPr>
        <w:t xml:space="preserve"> and 26 referrals to other community-based services. </w:t>
      </w:r>
    </w:p>
    <w:p w14:paraId="2A7C9FFD" w14:textId="15D7E698" w:rsidR="00BA39CD" w:rsidRPr="00E173E2" w:rsidRDefault="00E173E2" w:rsidP="00E173E2">
      <w:pPr>
        <w:rPr>
          <w:rFonts w:ascii="Aptos Display" w:hAnsi="Aptos Display" w:cstheme="majorHAnsi"/>
        </w:rPr>
      </w:pPr>
      <w:r>
        <w:rPr>
          <w:rFonts w:ascii="Aptos Display" w:hAnsi="Aptos Display" w:cstheme="majorHAnsi"/>
        </w:rPr>
        <w:t xml:space="preserve">Ms. Nunn asked whether the two new staff positions were hired due to increased funding or if they were filling existing vacancies. </w:t>
      </w:r>
      <w:r w:rsidR="009078E6">
        <w:rPr>
          <w:rFonts w:ascii="Aptos Display" w:hAnsi="Aptos Display" w:cstheme="majorHAnsi"/>
        </w:rPr>
        <w:t>Project BUILD staff</w:t>
      </w:r>
      <w:r>
        <w:rPr>
          <w:rFonts w:ascii="Aptos Display" w:hAnsi="Aptos Display" w:cstheme="majorHAnsi"/>
        </w:rPr>
        <w:t xml:space="preserve"> confirmed that these were existing vacancies being filled.</w:t>
      </w:r>
      <w:r w:rsidR="00BA39CD">
        <w:rPr>
          <w:rFonts w:ascii="Aptos Display" w:hAnsi="Aptos Display" w:cstheme="majorHAnsi"/>
        </w:rPr>
        <w:t xml:space="preserve"> </w:t>
      </w:r>
      <w:r w:rsidR="009078E6">
        <w:rPr>
          <w:rFonts w:ascii="Aptos Display" w:hAnsi="Aptos Display" w:cstheme="majorHAnsi"/>
        </w:rPr>
        <w:t>Project BUILD staff</w:t>
      </w:r>
      <w:r w:rsidR="00BA39CD">
        <w:rPr>
          <w:rFonts w:ascii="Aptos Display" w:hAnsi="Aptos Display" w:cstheme="majorHAnsi"/>
        </w:rPr>
        <w:t xml:space="preserve"> provided an estimate of approximately 125 youth</w:t>
      </w:r>
      <w:r w:rsidR="00B36917">
        <w:rPr>
          <w:rFonts w:ascii="Aptos Display" w:hAnsi="Aptos Display" w:cstheme="majorHAnsi"/>
        </w:rPr>
        <w:t xml:space="preserve"> served</w:t>
      </w:r>
      <w:r w:rsidR="00BA39CD">
        <w:rPr>
          <w:rFonts w:ascii="Aptos Display" w:hAnsi="Aptos Display" w:cstheme="majorHAnsi"/>
        </w:rPr>
        <w:t xml:space="preserve">. He also noted that with the two new outreach workers, the program could reach more youth. Tamala McDowell asked how many </w:t>
      </w:r>
      <w:r w:rsidR="00BF7814">
        <w:rPr>
          <w:rFonts w:ascii="Aptos Display" w:hAnsi="Aptos Display" w:cstheme="majorHAnsi"/>
        </w:rPr>
        <w:t>youths</w:t>
      </w:r>
      <w:r w:rsidR="00BA39CD">
        <w:rPr>
          <w:rFonts w:ascii="Aptos Display" w:hAnsi="Aptos Display" w:cstheme="majorHAnsi"/>
        </w:rPr>
        <w:t xml:space="preserve"> were on an outreach worker’s caseload. </w:t>
      </w:r>
      <w:r w:rsidR="009078E6">
        <w:rPr>
          <w:rFonts w:ascii="Aptos Display" w:hAnsi="Aptos Display" w:cstheme="majorHAnsi"/>
        </w:rPr>
        <w:t>Project BUILD staff</w:t>
      </w:r>
      <w:r w:rsidR="00BA39CD">
        <w:rPr>
          <w:rFonts w:ascii="Aptos Display" w:hAnsi="Aptos Display" w:cstheme="majorHAnsi"/>
        </w:rPr>
        <w:t xml:space="preserve"> responded that caseloads are approximately 18-24 youth. Mr. McIver asked if the current caseload led to conflicts among youth in the same group and if more outreach workers were needed. </w:t>
      </w:r>
      <w:r w:rsidR="009078E6">
        <w:rPr>
          <w:rFonts w:ascii="Aptos Display" w:hAnsi="Aptos Display" w:cstheme="majorHAnsi"/>
        </w:rPr>
        <w:t>Project BUILD staff</w:t>
      </w:r>
      <w:r w:rsidR="00BA39CD">
        <w:rPr>
          <w:rFonts w:ascii="Aptos Display" w:hAnsi="Aptos Display" w:cstheme="majorHAnsi"/>
        </w:rPr>
        <w:t xml:space="preserve"> stated that the outreach workers </w:t>
      </w:r>
      <w:r w:rsidR="009235CC">
        <w:rPr>
          <w:rFonts w:ascii="Aptos Display" w:hAnsi="Aptos Display" w:cstheme="majorHAnsi"/>
        </w:rPr>
        <w:t>must</w:t>
      </w:r>
      <w:r w:rsidR="00BA39CD">
        <w:rPr>
          <w:rFonts w:ascii="Aptos Display" w:hAnsi="Aptos Display" w:cstheme="majorHAnsi"/>
        </w:rPr>
        <w:t xml:space="preserve"> know who is in their group and be familiar with their affiliations, as well as communicate with other outreach workers. </w:t>
      </w:r>
    </w:p>
    <w:p w14:paraId="40CEF06A" w14:textId="77777777" w:rsidR="003F1541" w:rsidRPr="006570AC" w:rsidRDefault="003F1541" w:rsidP="003F1541">
      <w:pPr>
        <w:rPr>
          <w:rFonts w:ascii="Aptos Display" w:hAnsi="Aptos Display" w:cstheme="majorHAnsi"/>
          <w:b/>
          <w:bCs/>
        </w:rPr>
      </w:pPr>
      <w:r w:rsidRPr="006570AC">
        <w:rPr>
          <w:rFonts w:ascii="Aptos Display" w:hAnsi="Aptos Display" w:cstheme="majorHAnsi"/>
          <w:b/>
          <w:bCs/>
        </w:rPr>
        <w:t>PROUD</w:t>
      </w:r>
    </w:p>
    <w:p w14:paraId="5DE9EC58" w14:textId="6EAA23AF"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Pr>
          <w:rFonts w:ascii="Aptos Display" w:hAnsi="Aptos Display" w:cstheme="majorHAnsi"/>
        </w:rPr>
        <w:t>24</w:t>
      </w:r>
    </w:p>
    <w:p w14:paraId="721CE400" w14:textId="3D09002A"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Pr>
          <w:rFonts w:ascii="Aptos Display" w:hAnsi="Aptos Display" w:cstheme="majorHAnsi"/>
        </w:rPr>
        <w:t>4</w:t>
      </w:r>
      <w:r w:rsidRPr="006570AC">
        <w:rPr>
          <w:rFonts w:ascii="Aptos Display" w:hAnsi="Aptos Display" w:cstheme="majorHAnsi"/>
        </w:rPr>
        <w:t xml:space="preserve"> </w:t>
      </w:r>
      <w:r>
        <w:rPr>
          <w:rFonts w:ascii="Aptos Display" w:hAnsi="Aptos Display" w:cstheme="majorHAnsi"/>
        </w:rPr>
        <w:t>(53 for the year)</w:t>
      </w:r>
    </w:p>
    <w:p w14:paraId="5963D3C0" w14:textId="33F6C266"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Pr>
          <w:rFonts w:ascii="Aptos Display" w:hAnsi="Aptos Display" w:cstheme="majorHAnsi"/>
        </w:rPr>
        <w:t>12 (14 will be completing in April; 15 have been identified to start in April)</w:t>
      </w:r>
    </w:p>
    <w:p w14:paraId="65BF6169" w14:textId="77777777"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Programmatic Changes: None</w:t>
      </w:r>
    </w:p>
    <w:p w14:paraId="7A08F23A" w14:textId="5158CC75"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Pr>
          <w:rFonts w:ascii="Aptos Display" w:hAnsi="Aptos Display" w:cstheme="majorHAnsi"/>
        </w:rPr>
        <w:t xml:space="preserve">PROUD is preparing for an influx </w:t>
      </w:r>
      <w:r w:rsidR="00B10AE3">
        <w:rPr>
          <w:rFonts w:ascii="Aptos Display" w:hAnsi="Aptos Display" w:cstheme="majorHAnsi"/>
        </w:rPr>
        <w:t xml:space="preserve">of youth in the program with warmer weather. Juvenile Court numbers increase at this time of year. </w:t>
      </w:r>
    </w:p>
    <w:p w14:paraId="4441894A" w14:textId="68F30B92"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B10AE3">
        <w:rPr>
          <w:rFonts w:ascii="Aptos Display" w:hAnsi="Aptos Display" w:cstheme="majorHAnsi"/>
        </w:rPr>
        <w:t xml:space="preserve">PROUD is working with its 5 interns, including Charity from </w:t>
      </w:r>
      <w:r w:rsidR="00BF7814">
        <w:rPr>
          <w:rFonts w:ascii="Aptos Display" w:hAnsi="Aptos Display" w:cstheme="majorHAnsi"/>
        </w:rPr>
        <w:t>the Psychology</w:t>
      </w:r>
      <w:r w:rsidR="00B10AE3">
        <w:rPr>
          <w:rFonts w:ascii="Aptos Display" w:hAnsi="Aptos Display" w:cstheme="majorHAnsi"/>
        </w:rPr>
        <w:t xml:space="preserve"> Department. Bringing on interns from the </w:t>
      </w:r>
      <w:r w:rsidR="008F20F5">
        <w:rPr>
          <w:rFonts w:ascii="Aptos Display" w:hAnsi="Aptos Display" w:cstheme="majorHAnsi"/>
        </w:rPr>
        <w:t>Psychology</w:t>
      </w:r>
      <w:r w:rsidR="00B10AE3">
        <w:rPr>
          <w:rFonts w:ascii="Aptos Display" w:hAnsi="Aptos Display" w:cstheme="majorHAnsi"/>
        </w:rPr>
        <w:t xml:space="preserve"> Department is new in the last two-three years. </w:t>
      </w:r>
      <w:r w:rsidR="008F20F5">
        <w:rPr>
          <w:rFonts w:ascii="Aptos Display" w:hAnsi="Aptos Display" w:cstheme="majorHAnsi"/>
        </w:rPr>
        <w:t xml:space="preserve">In March, PROUD focuses on preparing youth for </w:t>
      </w:r>
      <w:r w:rsidR="00B10AE3">
        <w:rPr>
          <w:rFonts w:ascii="Aptos Display" w:hAnsi="Aptos Display" w:cstheme="majorHAnsi"/>
        </w:rPr>
        <w:t>Work Readiness</w:t>
      </w:r>
      <w:r w:rsidR="008F20F5">
        <w:rPr>
          <w:rFonts w:ascii="Aptos Display" w:hAnsi="Aptos Display" w:cstheme="majorHAnsi"/>
        </w:rPr>
        <w:t xml:space="preserve"> sessions </w:t>
      </w:r>
      <w:r w:rsidR="00B10AE3">
        <w:rPr>
          <w:rFonts w:ascii="Aptos Display" w:hAnsi="Aptos Display" w:cstheme="majorHAnsi"/>
        </w:rPr>
        <w:t>and County jobs. Eight youth in the program are applying</w:t>
      </w:r>
      <w:r w:rsidR="008F20F5">
        <w:rPr>
          <w:rFonts w:ascii="Aptos Display" w:hAnsi="Aptos Display" w:cstheme="majorHAnsi"/>
        </w:rPr>
        <w:t>; two youth were selected through the lottery.</w:t>
      </w:r>
      <w:r w:rsidR="00B10AE3">
        <w:rPr>
          <w:rFonts w:ascii="Aptos Display" w:hAnsi="Aptos Display" w:cstheme="majorHAnsi"/>
        </w:rPr>
        <w:t xml:space="preserve"> </w:t>
      </w:r>
      <w:r w:rsidR="008F20F5">
        <w:rPr>
          <w:rFonts w:ascii="Aptos Display" w:hAnsi="Aptos Display" w:cstheme="majorHAnsi"/>
        </w:rPr>
        <w:t>PROUD has r</w:t>
      </w:r>
      <w:r w:rsidR="00B10AE3">
        <w:rPr>
          <w:rFonts w:ascii="Aptos Display" w:hAnsi="Aptos Display" w:cstheme="majorHAnsi"/>
        </w:rPr>
        <w:t xml:space="preserve">eceived 12 youth to date from a </w:t>
      </w:r>
      <w:r w:rsidR="008F20F5">
        <w:rPr>
          <w:rFonts w:ascii="Aptos Display" w:hAnsi="Aptos Display" w:cstheme="majorHAnsi"/>
        </w:rPr>
        <w:t xml:space="preserve">local </w:t>
      </w:r>
      <w:r w:rsidR="00B10AE3">
        <w:rPr>
          <w:rFonts w:ascii="Aptos Display" w:hAnsi="Aptos Display" w:cstheme="majorHAnsi"/>
        </w:rPr>
        <w:t>college in Diversion Program</w:t>
      </w:r>
      <w:r w:rsidR="008F20F5">
        <w:rPr>
          <w:rFonts w:ascii="Aptos Display" w:hAnsi="Aptos Display" w:cstheme="majorHAnsi"/>
        </w:rPr>
        <w:t xml:space="preserve">. PROUD is continuing with its training. </w:t>
      </w:r>
      <w:r w:rsidR="00B10AE3">
        <w:rPr>
          <w:rFonts w:ascii="Aptos Display" w:hAnsi="Aptos Display" w:cstheme="majorHAnsi"/>
        </w:rPr>
        <w:t xml:space="preserve"> </w:t>
      </w:r>
    </w:p>
    <w:p w14:paraId="213CBD38" w14:textId="148E026E" w:rsidR="003F1541" w:rsidRDefault="008F20F5" w:rsidP="003F1541">
      <w:pPr>
        <w:ind w:left="360"/>
        <w:rPr>
          <w:rFonts w:ascii="Aptos Display" w:hAnsi="Aptos Display" w:cstheme="majorHAnsi"/>
        </w:rPr>
      </w:pPr>
      <w:r>
        <w:rPr>
          <w:rFonts w:ascii="Aptos Display" w:hAnsi="Aptos Display" w:cstheme="majorHAnsi"/>
        </w:rPr>
        <w:t xml:space="preserve">Angela Nunn asked if PROUD was seeing an increase </w:t>
      </w:r>
      <w:r w:rsidR="00A74BAD">
        <w:rPr>
          <w:rFonts w:ascii="Aptos Display" w:hAnsi="Aptos Display" w:cstheme="majorHAnsi"/>
        </w:rPr>
        <w:t xml:space="preserve">in children ages 10-12 in the program. Ms. Boone confirmed this and shared that </w:t>
      </w:r>
      <w:r w:rsidR="002D6E59">
        <w:rPr>
          <w:rFonts w:ascii="Aptos Display" w:hAnsi="Aptos Display" w:cstheme="majorHAnsi"/>
        </w:rPr>
        <w:t>many of these youth</w:t>
      </w:r>
      <w:r w:rsidR="00A74BAD">
        <w:rPr>
          <w:rFonts w:ascii="Aptos Display" w:hAnsi="Aptos Display" w:cstheme="majorHAnsi"/>
        </w:rPr>
        <w:t xml:space="preserve"> coming from DSA</w:t>
      </w:r>
      <w:r w:rsidR="002D6E59">
        <w:rPr>
          <w:rFonts w:ascii="Aptos Display" w:hAnsi="Aptos Display" w:cstheme="majorHAnsi"/>
        </w:rPr>
        <w:t xml:space="preserve">, where PROUD has a strong working relationship with SROs; PROUD asks that if youth are not being charged that they be referred to the program. Many middle school </w:t>
      </w:r>
      <w:r w:rsidR="00BF7814">
        <w:rPr>
          <w:rFonts w:ascii="Aptos Display" w:hAnsi="Aptos Display" w:cstheme="majorHAnsi"/>
        </w:rPr>
        <w:t>youths</w:t>
      </w:r>
      <w:r w:rsidR="002D6E59">
        <w:rPr>
          <w:rFonts w:ascii="Aptos Display" w:hAnsi="Aptos Display" w:cstheme="majorHAnsi"/>
        </w:rPr>
        <w:t xml:space="preserve"> have weapons. </w:t>
      </w:r>
      <w:r w:rsidR="00BF7814">
        <w:rPr>
          <w:rFonts w:ascii="Aptos Display" w:hAnsi="Aptos Display" w:cstheme="majorHAnsi"/>
        </w:rPr>
        <w:t>The youngest</w:t>
      </w:r>
      <w:r w:rsidR="008A016F">
        <w:rPr>
          <w:rFonts w:ascii="Aptos Display" w:hAnsi="Aptos Display" w:cstheme="majorHAnsi"/>
        </w:rPr>
        <w:t xml:space="preserve"> child</w:t>
      </w:r>
      <w:r w:rsidR="002D6E59">
        <w:rPr>
          <w:rFonts w:ascii="Aptos Display" w:hAnsi="Aptos Display" w:cstheme="majorHAnsi"/>
        </w:rPr>
        <w:t xml:space="preserve"> currently in the program is 12</w:t>
      </w:r>
      <w:r w:rsidR="008A016F">
        <w:rPr>
          <w:rFonts w:ascii="Aptos Display" w:hAnsi="Aptos Display" w:cstheme="majorHAnsi"/>
        </w:rPr>
        <w:t xml:space="preserve"> years old</w:t>
      </w:r>
      <w:r w:rsidR="002D6E59">
        <w:rPr>
          <w:rFonts w:ascii="Aptos Display" w:hAnsi="Aptos Display" w:cstheme="majorHAnsi"/>
        </w:rPr>
        <w:t xml:space="preserve">. </w:t>
      </w:r>
    </w:p>
    <w:p w14:paraId="66641BA2" w14:textId="5DAF11B7" w:rsidR="002D6E59" w:rsidRPr="006570AC" w:rsidRDefault="002D6E59" w:rsidP="003F1541">
      <w:pPr>
        <w:ind w:left="360"/>
        <w:rPr>
          <w:rFonts w:ascii="Aptos Display" w:hAnsi="Aptos Display" w:cstheme="majorHAnsi"/>
        </w:rPr>
      </w:pPr>
      <w:r>
        <w:rPr>
          <w:rFonts w:ascii="Aptos Display" w:hAnsi="Aptos Display" w:cstheme="majorHAnsi"/>
        </w:rPr>
        <w:t xml:space="preserve">Ms. Nunn noted that this is an area that JCPC needs to address. JCPC </w:t>
      </w:r>
      <w:r w:rsidR="008A016F">
        <w:rPr>
          <w:rFonts w:ascii="Aptos Display" w:hAnsi="Aptos Display" w:cstheme="majorHAnsi"/>
        </w:rPr>
        <w:t>similarly</w:t>
      </w:r>
      <w:r>
        <w:rPr>
          <w:rFonts w:ascii="Aptos Display" w:hAnsi="Aptos Display" w:cstheme="majorHAnsi"/>
        </w:rPr>
        <w:t xml:space="preserve"> saw an uptick among </w:t>
      </w:r>
      <w:r w:rsidR="008A016F">
        <w:rPr>
          <w:rFonts w:ascii="Aptos Display" w:hAnsi="Aptos Display" w:cstheme="majorHAnsi"/>
        </w:rPr>
        <w:t>younger children</w:t>
      </w:r>
      <w:r>
        <w:rPr>
          <w:rFonts w:ascii="Aptos Display" w:hAnsi="Aptos Display" w:cstheme="majorHAnsi"/>
        </w:rPr>
        <w:t xml:space="preserve"> 5-6 years ago, but eventually, these numbers dropped. </w:t>
      </w:r>
    </w:p>
    <w:p w14:paraId="3233BEF3" w14:textId="77777777" w:rsidR="003F1541" w:rsidRDefault="003F1541" w:rsidP="003F1541">
      <w:pPr>
        <w:rPr>
          <w:rFonts w:ascii="Aptos Display" w:hAnsi="Aptos Display" w:cstheme="majorHAnsi"/>
          <w:b/>
          <w:bCs/>
        </w:rPr>
      </w:pPr>
      <w:r w:rsidRPr="006570AC">
        <w:rPr>
          <w:rFonts w:ascii="Aptos Display" w:hAnsi="Aptos Display" w:cstheme="majorHAnsi"/>
          <w:b/>
          <w:bCs/>
        </w:rPr>
        <w:lastRenderedPageBreak/>
        <w:t>EPIC</w:t>
      </w:r>
    </w:p>
    <w:p w14:paraId="120B8FB7" w14:textId="2BEC8665" w:rsidR="002D6E59" w:rsidRPr="006570AC" w:rsidRDefault="002D6E59" w:rsidP="002D6E59">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Pr>
          <w:rFonts w:ascii="Aptos Display" w:hAnsi="Aptos Display" w:cstheme="majorHAnsi"/>
        </w:rPr>
        <w:t>8 (17 over the course of the year); 2 on waitlist</w:t>
      </w:r>
    </w:p>
    <w:p w14:paraId="609519A0" w14:textId="61F4BA33" w:rsidR="002D6E59" w:rsidRPr="006570AC" w:rsidRDefault="002D6E59" w:rsidP="002D6E59">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Pr>
          <w:rFonts w:ascii="Aptos Display" w:hAnsi="Aptos Display" w:cstheme="majorHAnsi"/>
        </w:rPr>
        <w:t>3 youth referred in the last week</w:t>
      </w:r>
    </w:p>
    <w:p w14:paraId="5304E72A" w14:textId="6D7965DF" w:rsidR="002D6E59" w:rsidRPr="006570AC" w:rsidRDefault="002D6E59" w:rsidP="002D6E59">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D44462">
        <w:rPr>
          <w:rFonts w:ascii="Aptos Display" w:hAnsi="Aptos Display" w:cstheme="majorHAnsi"/>
        </w:rPr>
        <w:t>None</w:t>
      </w:r>
    </w:p>
    <w:p w14:paraId="7E252081" w14:textId="77777777" w:rsidR="002D6E59" w:rsidRPr="006570AC" w:rsidRDefault="002D6E59" w:rsidP="002D6E59">
      <w:pPr>
        <w:pStyle w:val="ListParagraph"/>
        <w:numPr>
          <w:ilvl w:val="0"/>
          <w:numId w:val="1"/>
        </w:numPr>
        <w:rPr>
          <w:rFonts w:ascii="Aptos Display" w:hAnsi="Aptos Display" w:cstheme="majorHAnsi"/>
        </w:rPr>
      </w:pPr>
      <w:r w:rsidRPr="006570AC">
        <w:rPr>
          <w:rFonts w:ascii="Aptos Display" w:hAnsi="Aptos Display" w:cstheme="majorHAnsi"/>
        </w:rPr>
        <w:t>Programmatic Changes: None</w:t>
      </w:r>
    </w:p>
    <w:p w14:paraId="715CE46E" w14:textId="01953496" w:rsidR="002D6E59" w:rsidRPr="006570AC" w:rsidRDefault="002D6E59" w:rsidP="002D6E59">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Pr>
          <w:rFonts w:ascii="Aptos Display" w:hAnsi="Aptos Display" w:cstheme="majorHAnsi"/>
        </w:rPr>
        <w:t xml:space="preserve">Youth in the program are not only experiencing behavioral issues, but many of them have witnessed domestic violence, which is having an impact on them in school and affecting their overall mental health. The program still has space for clients referred by Juvenile Courts and hopes to explore this avenue for referrals; most referrals currently come from DSS. </w:t>
      </w:r>
    </w:p>
    <w:p w14:paraId="279FA47E" w14:textId="312C5E0E" w:rsidR="003F1541" w:rsidRPr="006570AC" w:rsidRDefault="003F1541" w:rsidP="003F1541">
      <w:pPr>
        <w:rPr>
          <w:rFonts w:ascii="Aptos Display" w:hAnsi="Aptos Display" w:cstheme="majorHAnsi"/>
          <w:b/>
          <w:bCs/>
        </w:rPr>
      </w:pPr>
      <w:r w:rsidRPr="006570AC">
        <w:rPr>
          <w:rFonts w:ascii="Aptos Display" w:hAnsi="Aptos Display" w:cstheme="majorHAnsi"/>
          <w:b/>
          <w:bCs/>
        </w:rPr>
        <w:t xml:space="preserve">Parenting </w:t>
      </w:r>
      <w:r w:rsidR="00A95CAF">
        <w:rPr>
          <w:rFonts w:ascii="Aptos Display" w:hAnsi="Aptos Display" w:cstheme="majorHAnsi"/>
          <w:b/>
          <w:bCs/>
        </w:rPr>
        <w:t>o</w:t>
      </w:r>
      <w:r w:rsidRPr="006570AC">
        <w:rPr>
          <w:rFonts w:ascii="Aptos Display" w:hAnsi="Aptos Display" w:cstheme="majorHAnsi"/>
          <w:b/>
          <w:bCs/>
        </w:rPr>
        <w:t>f Adolescents</w:t>
      </w:r>
      <w:r w:rsidR="00481C2A">
        <w:rPr>
          <w:rFonts w:ascii="Aptos Display" w:hAnsi="Aptos Display" w:cstheme="majorHAnsi"/>
          <w:b/>
          <w:bCs/>
        </w:rPr>
        <w:t xml:space="preserve"> </w:t>
      </w:r>
    </w:p>
    <w:p w14:paraId="6131DD2F" w14:textId="0DAC073B" w:rsidR="003F1541" w:rsidRPr="00A95CAF" w:rsidRDefault="00A95CAF" w:rsidP="00A95CAF">
      <w:pPr>
        <w:rPr>
          <w:rFonts w:ascii="Aptos Display" w:hAnsi="Aptos Display" w:cstheme="majorHAnsi"/>
        </w:rPr>
      </w:pPr>
      <w:r>
        <w:rPr>
          <w:rFonts w:ascii="Aptos Display" w:hAnsi="Aptos Display" w:cstheme="majorHAnsi"/>
        </w:rPr>
        <w:t xml:space="preserve">Written report provided by Ms. Cynia Black. </w:t>
      </w:r>
    </w:p>
    <w:p w14:paraId="50FF39AD" w14:textId="77777777" w:rsidR="003F1541" w:rsidRPr="006570AC" w:rsidRDefault="003F1541" w:rsidP="003F1541">
      <w:pPr>
        <w:rPr>
          <w:rFonts w:ascii="Aptos Display" w:hAnsi="Aptos Display" w:cstheme="majorHAnsi"/>
          <w:b/>
          <w:bCs/>
        </w:rPr>
      </w:pPr>
      <w:r w:rsidRPr="006570AC">
        <w:rPr>
          <w:rFonts w:ascii="Aptos Display" w:hAnsi="Aptos Display" w:cstheme="majorHAnsi"/>
          <w:b/>
          <w:bCs/>
        </w:rPr>
        <w:t>Elna B. Spaulding Conflict Resolution Center</w:t>
      </w:r>
    </w:p>
    <w:p w14:paraId="1CB32102" w14:textId="77777777"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p>
    <w:p w14:paraId="1F0605AC" w14:textId="17A6B40B" w:rsidR="003F1541" w:rsidRPr="006570AC" w:rsidRDefault="003F1541" w:rsidP="003F1541">
      <w:pPr>
        <w:pStyle w:val="ListParagraph"/>
        <w:numPr>
          <w:ilvl w:val="1"/>
          <w:numId w:val="1"/>
        </w:numPr>
        <w:rPr>
          <w:rFonts w:ascii="Aptos Display" w:hAnsi="Aptos Display" w:cstheme="majorHAnsi"/>
        </w:rPr>
      </w:pPr>
      <w:r w:rsidRPr="006570AC">
        <w:rPr>
          <w:rFonts w:ascii="Aptos Display" w:hAnsi="Aptos Display" w:cstheme="majorHAnsi"/>
        </w:rPr>
        <w:t>1</w:t>
      </w:r>
      <w:r w:rsidR="009554B2">
        <w:rPr>
          <w:rFonts w:ascii="Aptos Display" w:hAnsi="Aptos Display" w:cstheme="majorHAnsi"/>
        </w:rPr>
        <w:t>0</w:t>
      </w:r>
      <w:r w:rsidRPr="006570AC">
        <w:rPr>
          <w:rFonts w:ascii="Aptos Display" w:hAnsi="Aptos Display" w:cstheme="majorHAnsi"/>
        </w:rPr>
        <w:t xml:space="preserve"> for truancy mediation</w:t>
      </w:r>
    </w:p>
    <w:p w14:paraId="4E7C52FB" w14:textId="77777777" w:rsidR="003F1541" w:rsidRPr="006570AC" w:rsidRDefault="003F1541" w:rsidP="003F1541">
      <w:pPr>
        <w:rPr>
          <w:rFonts w:ascii="Aptos Display" w:hAnsi="Aptos Display" w:cstheme="majorHAnsi"/>
          <w:b/>
          <w:bCs/>
        </w:rPr>
      </w:pPr>
      <w:r w:rsidRPr="006570AC">
        <w:rPr>
          <w:rFonts w:ascii="Aptos Display" w:hAnsi="Aptos Display" w:cstheme="majorHAnsi"/>
          <w:b/>
          <w:bCs/>
        </w:rPr>
        <w:t xml:space="preserve">Teen Court </w:t>
      </w:r>
    </w:p>
    <w:p w14:paraId="134521B4" w14:textId="7E3E86AA" w:rsidR="00481C2A" w:rsidRPr="006570AC"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BA39CD">
        <w:rPr>
          <w:rFonts w:ascii="Aptos Display" w:hAnsi="Aptos Display" w:cstheme="majorHAnsi"/>
        </w:rPr>
        <w:t xml:space="preserve">36 </w:t>
      </w:r>
    </w:p>
    <w:p w14:paraId="33746B35" w14:textId="77777777" w:rsidR="0084046D"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p>
    <w:p w14:paraId="2947D2F0" w14:textId="77777777" w:rsidR="0084046D" w:rsidRDefault="00BA39CD" w:rsidP="0084046D">
      <w:pPr>
        <w:pStyle w:val="ListParagraph"/>
        <w:numPr>
          <w:ilvl w:val="1"/>
          <w:numId w:val="1"/>
        </w:numPr>
        <w:rPr>
          <w:rFonts w:ascii="Aptos Display" w:hAnsi="Aptos Display" w:cstheme="majorHAnsi"/>
        </w:rPr>
      </w:pPr>
      <w:r>
        <w:rPr>
          <w:rFonts w:ascii="Aptos Display" w:hAnsi="Aptos Display" w:cstheme="majorHAnsi"/>
        </w:rPr>
        <w:t>7 (Teen Court)</w:t>
      </w:r>
    </w:p>
    <w:p w14:paraId="5E2AC4C4" w14:textId="6E78BF17" w:rsidR="00481C2A" w:rsidRPr="006570AC" w:rsidRDefault="0084046D" w:rsidP="0084046D">
      <w:pPr>
        <w:pStyle w:val="ListParagraph"/>
        <w:numPr>
          <w:ilvl w:val="1"/>
          <w:numId w:val="1"/>
        </w:numPr>
        <w:rPr>
          <w:rFonts w:ascii="Aptos Display" w:hAnsi="Aptos Display" w:cstheme="majorHAnsi"/>
        </w:rPr>
      </w:pPr>
      <w:r>
        <w:rPr>
          <w:rFonts w:ascii="Aptos Display" w:hAnsi="Aptos Display" w:cstheme="majorHAnsi"/>
        </w:rPr>
        <w:t>3 (Restitution)</w:t>
      </w:r>
    </w:p>
    <w:p w14:paraId="54F652FA" w14:textId="77777777" w:rsidR="0084046D"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p>
    <w:p w14:paraId="24CFCDCE" w14:textId="77777777" w:rsidR="0084046D" w:rsidRDefault="00BA39CD" w:rsidP="0084046D">
      <w:pPr>
        <w:pStyle w:val="ListParagraph"/>
        <w:numPr>
          <w:ilvl w:val="1"/>
          <w:numId w:val="1"/>
        </w:numPr>
        <w:rPr>
          <w:rFonts w:ascii="Aptos Display" w:hAnsi="Aptos Display" w:cstheme="majorHAnsi"/>
        </w:rPr>
      </w:pPr>
      <w:r>
        <w:rPr>
          <w:rFonts w:ascii="Aptos Display" w:hAnsi="Aptos Display" w:cstheme="majorHAnsi"/>
        </w:rPr>
        <w:t>0</w:t>
      </w:r>
      <w:r w:rsidR="0084046D">
        <w:rPr>
          <w:rFonts w:ascii="Aptos Display" w:hAnsi="Aptos Display" w:cstheme="majorHAnsi"/>
        </w:rPr>
        <w:t xml:space="preserve"> (Teen Court)</w:t>
      </w:r>
    </w:p>
    <w:p w14:paraId="3B6C506F" w14:textId="0C60F25D" w:rsidR="0084046D" w:rsidRPr="0084046D" w:rsidRDefault="0084046D" w:rsidP="0084046D">
      <w:pPr>
        <w:pStyle w:val="ListParagraph"/>
        <w:numPr>
          <w:ilvl w:val="1"/>
          <w:numId w:val="1"/>
        </w:numPr>
        <w:rPr>
          <w:rFonts w:ascii="Aptos Display" w:hAnsi="Aptos Display" w:cstheme="majorHAnsi"/>
        </w:rPr>
      </w:pPr>
      <w:r>
        <w:rPr>
          <w:rFonts w:ascii="Aptos Display" w:hAnsi="Aptos Display" w:cstheme="majorHAnsi"/>
        </w:rPr>
        <w:t>6 (Restitution)</w:t>
      </w:r>
    </w:p>
    <w:p w14:paraId="7C1D50EC" w14:textId="054DEE30" w:rsidR="00481C2A" w:rsidRPr="006570AC"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84046D">
        <w:rPr>
          <w:rFonts w:ascii="Aptos Display" w:hAnsi="Aptos Display" w:cstheme="majorHAnsi"/>
        </w:rPr>
        <w:t>None</w:t>
      </w:r>
    </w:p>
    <w:p w14:paraId="0BB675BC" w14:textId="286203EC" w:rsidR="00481C2A" w:rsidRPr="006570AC"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sidR="0084046D">
        <w:rPr>
          <w:rFonts w:ascii="Aptos Display" w:hAnsi="Aptos Display" w:cstheme="majorHAnsi"/>
        </w:rPr>
        <w:t>None</w:t>
      </w:r>
    </w:p>
    <w:p w14:paraId="71CF547B" w14:textId="0D13E883" w:rsidR="00481C2A" w:rsidRPr="006570AC"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84046D">
        <w:rPr>
          <w:rFonts w:ascii="Aptos Display" w:hAnsi="Aptos Display" w:cstheme="majorHAnsi"/>
        </w:rPr>
        <w:t xml:space="preserve">Intern is working to get additional in-person placements. Virtual optional will continue to be available. Intern is also seeking grant funding. </w:t>
      </w:r>
    </w:p>
    <w:p w14:paraId="12A318CA" w14:textId="77777777" w:rsidR="003F1541" w:rsidRPr="006570AC" w:rsidRDefault="003F1541" w:rsidP="003F1541">
      <w:pPr>
        <w:rPr>
          <w:rFonts w:ascii="Aptos Display" w:hAnsi="Aptos Display" w:cstheme="majorHAnsi"/>
          <w:b/>
          <w:bCs/>
        </w:rPr>
      </w:pPr>
      <w:r w:rsidRPr="006570AC">
        <w:rPr>
          <w:rFonts w:ascii="Aptos Display" w:hAnsi="Aptos Display" w:cstheme="majorHAnsi"/>
          <w:b/>
          <w:bCs/>
        </w:rPr>
        <w:t>Graced</w:t>
      </w:r>
    </w:p>
    <w:p w14:paraId="15FACADD" w14:textId="140420B6"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Current Number of Youth Enrolled: 1</w:t>
      </w:r>
      <w:r w:rsidR="0084046D">
        <w:rPr>
          <w:rFonts w:ascii="Aptos Display" w:hAnsi="Aptos Display" w:cstheme="majorHAnsi"/>
        </w:rPr>
        <w:t>2</w:t>
      </w:r>
      <w:r w:rsidRPr="006570AC">
        <w:rPr>
          <w:rFonts w:ascii="Aptos Display" w:hAnsi="Aptos Display" w:cstheme="majorHAnsi"/>
        </w:rPr>
        <w:t xml:space="preserve"> </w:t>
      </w:r>
    </w:p>
    <w:p w14:paraId="51452CB8" w14:textId="0AB5AB4F"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84046D">
        <w:rPr>
          <w:rFonts w:ascii="Aptos Display" w:hAnsi="Aptos Display" w:cstheme="majorHAnsi"/>
        </w:rPr>
        <w:t>0</w:t>
      </w:r>
    </w:p>
    <w:p w14:paraId="65D15DAB" w14:textId="3375FF5E"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84046D">
        <w:rPr>
          <w:rFonts w:ascii="Aptos Display" w:hAnsi="Aptos Display" w:cstheme="majorHAnsi"/>
        </w:rPr>
        <w:t>0</w:t>
      </w:r>
    </w:p>
    <w:p w14:paraId="2C034642" w14:textId="3412D25C"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84046D">
        <w:rPr>
          <w:rFonts w:ascii="Aptos Display" w:hAnsi="Aptos Display" w:cstheme="majorHAnsi"/>
        </w:rPr>
        <w:t>None</w:t>
      </w:r>
    </w:p>
    <w:p w14:paraId="14AB235A" w14:textId="617BB6F2"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Program is currently at capacity, so without additional support (volunteers, funding, etc.), the program will not be able to admit additional youth. </w:t>
      </w:r>
      <w:r w:rsidR="0084046D">
        <w:rPr>
          <w:rFonts w:ascii="Aptos Display" w:hAnsi="Aptos Display" w:cstheme="majorHAnsi"/>
        </w:rPr>
        <w:t xml:space="preserve">The program has trained one new mentor and will be at a networking event at St. Joseph’s with a community partner. </w:t>
      </w:r>
    </w:p>
    <w:p w14:paraId="0477F137" w14:textId="0DF2CF3E"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GRACED </w:t>
      </w:r>
      <w:r w:rsidR="0084046D">
        <w:rPr>
          <w:rFonts w:ascii="Aptos Display" w:hAnsi="Aptos Display" w:cstheme="majorHAnsi"/>
        </w:rPr>
        <w:t xml:space="preserve">launched a new tutoring program in January. One participant improved her reading comprehension skills and brought her grade from a C to an A. </w:t>
      </w:r>
      <w:r w:rsidR="0084046D">
        <w:rPr>
          <w:rFonts w:ascii="Aptos Display" w:hAnsi="Aptos Display" w:cstheme="majorHAnsi"/>
        </w:rPr>
        <w:lastRenderedPageBreak/>
        <w:t xml:space="preserve">Program is also holding a focus group with youth, which is part of building a Durham Youth Mentoring Alliance in collaboration with Durham’s Office of Youth. Three youth applied for YouthWorks positions, and one had an interview this week. </w:t>
      </w:r>
      <w:r w:rsidR="00BF7814">
        <w:rPr>
          <w:rFonts w:ascii="Aptos Display" w:hAnsi="Aptos Display" w:cstheme="majorHAnsi"/>
        </w:rPr>
        <w:t>The program</w:t>
      </w:r>
      <w:r w:rsidR="0084046D">
        <w:rPr>
          <w:rFonts w:ascii="Aptos Display" w:hAnsi="Aptos Display" w:cstheme="majorHAnsi"/>
        </w:rPr>
        <w:t xml:space="preserve"> is launching a business interview etiquette series and a financial literacy series. </w:t>
      </w:r>
    </w:p>
    <w:p w14:paraId="6EB415C9" w14:textId="13549B5D" w:rsidR="00D44462" w:rsidRPr="006570AC" w:rsidRDefault="005B6D14" w:rsidP="003F1541">
      <w:pPr>
        <w:rPr>
          <w:rFonts w:ascii="Aptos Display" w:hAnsi="Aptos Display" w:cstheme="majorHAnsi"/>
        </w:rPr>
      </w:pPr>
      <w:r>
        <w:rPr>
          <w:rFonts w:ascii="Aptos Display" w:hAnsi="Aptos Display" w:cstheme="majorHAnsi"/>
        </w:rPr>
        <w:t>Mr. Langley asked Tiffany Swoope to provide more details on GRACED’s new strategic partnership. Ms. Swoope explained that Ms. Swoope is working with Youth Mentoring Collaboration, which received a grant through Durham Neighborhood Improvement Services</w:t>
      </w:r>
      <w:r>
        <w:t xml:space="preserve">. Through a two-year agreement with GRACED, Youth Mentoring Collaboration will provide support for </w:t>
      </w:r>
      <w:r>
        <w:rPr>
          <w:rFonts w:ascii="Aptos Display" w:hAnsi="Aptos Display" w:cstheme="majorHAnsi"/>
        </w:rPr>
        <w:t xml:space="preserve">up to 30 one-on-one mentor-mentee matches, as well as help with mentor recruitment. Ms. Swoope also emphasized how important it is for youth to get to get to know other young people in the community. </w:t>
      </w:r>
    </w:p>
    <w:p w14:paraId="6C53F7C4" w14:textId="4A33CC0B" w:rsidR="003F1541" w:rsidRPr="006570AC" w:rsidRDefault="003F1541" w:rsidP="003F1541">
      <w:pPr>
        <w:rPr>
          <w:rFonts w:ascii="Aptos Display" w:hAnsi="Aptos Display" w:cstheme="majorHAnsi"/>
          <w:b/>
          <w:bCs/>
        </w:rPr>
      </w:pPr>
      <w:r w:rsidRPr="006570AC">
        <w:rPr>
          <w:rFonts w:ascii="Aptos Display" w:hAnsi="Aptos Display" w:cstheme="majorHAnsi"/>
          <w:b/>
          <w:bCs/>
        </w:rPr>
        <w:t>Yout</w:t>
      </w:r>
      <w:r w:rsidR="009078E6">
        <w:rPr>
          <w:rFonts w:ascii="Aptos Display" w:hAnsi="Aptos Display" w:cstheme="majorHAnsi"/>
          <w:b/>
          <w:bCs/>
        </w:rPr>
        <w:t>h</w:t>
      </w:r>
      <w:r w:rsidRPr="006570AC">
        <w:rPr>
          <w:rFonts w:ascii="Aptos Display" w:hAnsi="Aptos Display" w:cstheme="majorHAnsi"/>
          <w:b/>
          <w:bCs/>
        </w:rPr>
        <w:t>Build</w:t>
      </w:r>
    </w:p>
    <w:p w14:paraId="6E9BF817" w14:textId="77777777" w:rsidR="005B6D14" w:rsidRDefault="003F1541" w:rsidP="005B6D14">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5B6D14">
        <w:rPr>
          <w:rFonts w:ascii="Aptos Display" w:hAnsi="Aptos Display" w:cstheme="majorHAnsi"/>
        </w:rPr>
        <w:t>9</w:t>
      </w:r>
    </w:p>
    <w:p w14:paraId="19304603" w14:textId="36B12E22" w:rsidR="003F1541" w:rsidRPr="005B6D14" w:rsidRDefault="003F1541" w:rsidP="005B6D14">
      <w:pPr>
        <w:pStyle w:val="ListParagraph"/>
        <w:numPr>
          <w:ilvl w:val="0"/>
          <w:numId w:val="1"/>
        </w:numPr>
        <w:rPr>
          <w:rFonts w:ascii="Aptos Display" w:hAnsi="Aptos Display" w:cstheme="majorHAnsi"/>
        </w:rPr>
      </w:pPr>
      <w:r w:rsidRPr="005B6D14">
        <w:rPr>
          <w:rFonts w:ascii="Aptos Display" w:hAnsi="Aptos Display" w:cstheme="majorHAnsi"/>
        </w:rPr>
        <w:t xml:space="preserve">Number of New Referrals: </w:t>
      </w:r>
      <w:r w:rsidR="005B6D14">
        <w:rPr>
          <w:rFonts w:ascii="Aptos Display" w:hAnsi="Aptos Display" w:cstheme="majorHAnsi"/>
        </w:rPr>
        <w:t>4</w:t>
      </w:r>
    </w:p>
    <w:p w14:paraId="6BFA8F05" w14:textId="77777777"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Number of Successful Completions: 0</w:t>
      </w:r>
    </w:p>
    <w:p w14:paraId="064D99EC" w14:textId="40F4C829"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5B6D14">
        <w:rPr>
          <w:rFonts w:ascii="Aptos Display" w:hAnsi="Aptos Display" w:cstheme="majorHAnsi"/>
        </w:rPr>
        <w:t xml:space="preserve">Program hopes to add a remote component to the program. </w:t>
      </w:r>
    </w:p>
    <w:p w14:paraId="6A16A3CF" w14:textId="4B8FBD28"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sidR="005B6D14">
        <w:rPr>
          <w:rFonts w:ascii="Aptos Display" w:hAnsi="Aptos Display" w:cstheme="majorHAnsi"/>
        </w:rPr>
        <w:t>None</w:t>
      </w:r>
    </w:p>
    <w:p w14:paraId="01973B6E" w14:textId="342B0F31" w:rsidR="003F1541"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9078E6">
        <w:rPr>
          <w:rFonts w:ascii="Aptos Display" w:hAnsi="Aptos Display" w:cstheme="majorHAnsi"/>
        </w:rPr>
        <w:t>YouthBuild h</w:t>
      </w:r>
      <w:r w:rsidR="005B6D14">
        <w:rPr>
          <w:rFonts w:ascii="Aptos Display" w:hAnsi="Aptos Display" w:cstheme="majorHAnsi"/>
        </w:rPr>
        <w:t xml:space="preserve">ired a new instructor. </w:t>
      </w:r>
    </w:p>
    <w:p w14:paraId="33EC2252" w14:textId="0B9E47B7" w:rsidR="00D44462" w:rsidRPr="00D44462" w:rsidRDefault="009078E6" w:rsidP="00D44462">
      <w:pPr>
        <w:rPr>
          <w:rFonts w:ascii="Aptos Display" w:hAnsi="Aptos Display" w:cstheme="majorHAnsi"/>
        </w:rPr>
      </w:pPr>
      <w:r w:rsidRPr="009078E6">
        <w:rPr>
          <w:rFonts w:ascii="Aptos Display" w:hAnsi="Aptos Display" w:cstheme="majorHAnsi"/>
        </w:rPr>
        <w:t xml:space="preserve">Ms. Holloway reminded all programs to email their monthly reports. </w:t>
      </w:r>
    </w:p>
    <w:p w14:paraId="4DB32EBA" w14:textId="77777777" w:rsidR="00E16F0D" w:rsidRPr="006570AC" w:rsidRDefault="00E16F0D" w:rsidP="00E16F0D">
      <w:pPr>
        <w:rPr>
          <w:rFonts w:ascii="Aptos Display" w:hAnsi="Aptos Display" w:cstheme="majorHAnsi"/>
        </w:rPr>
      </w:pPr>
      <w:r w:rsidRPr="006570AC">
        <w:rPr>
          <w:rFonts w:ascii="Aptos Display" w:hAnsi="Aptos Display" w:cstheme="majorHAnsi"/>
          <w:b/>
          <w:bCs/>
          <w:u w:val="single"/>
        </w:rPr>
        <w:t>Chief Court Counselor Updates</w:t>
      </w:r>
      <w:r w:rsidRPr="006570AC">
        <w:rPr>
          <w:rFonts w:ascii="Aptos Display" w:hAnsi="Aptos Display" w:cstheme="majorHAnsi"/>
        </w:rPr>
        <w:t xml:space="preserve"> </w:t>
      </w:r>
    </w:p>
    <w:p w14:paraId="6E147ACC" w14:textId="4ECE47DD" w:rsidR="00E16F0D" w:rsidRPr="006570AC" w:rsidRDefault="00E16F0D" w:rsidP="00E16F0D">
      <w:pPr>
        <w:rPr>
          <w:rFonts w:ascii="Aptos Display" w:hAnsi="Aptos Display" w:cstheme="majorHAnsi"/>
        </w:rPr>
      </w:pPr>
      <w:r w:rsidRPr="006570AC">
        <w:rPr>
          <w:rFonts w:ascii="Aptos Display" w:hAnsi="Aptos Display" w:cstheme="majorHAnsi"/>
        </w:rPr>
        <w:t xml:space="preserve">Tamala McDowell shared the </w:t>
      </w:r>
      <w:r w:rsidR="009554B2">
        <w:rPr>
          <w:rFonts w:ascii="Aptos Display" w:hAnsi="Aptos Display" w:cstheme="majorHAnsi"/>
        </w:rPr>
        <w:t>February</w:t>
      </w:r>
      <w:r w:rsidRPr="006570AC">
        <w:rPr>
          <w:rFonts w:ascii="Aptos Display" w:hAnsi="Aptos Display" w:cstheme="majorHAnsi"/>
        </w:rPr>
        <w:t xml:space="preserve"> report.  </w:t>
      </w:r>
    </w:p>
    <w:p w14:paraId="22B7CD29" w14:textId="73C6F3D5" w:rsidR="00E16F0D" w:rsidRPr="006570AC" w:rsidRDefault="00E16F0D" w:rsidP="00E16F0D">
      <w:pPr>
        <w:pStyle w:val="ListParagraph"/>
        <w:numPr>
          <w:ilvl w:val="0"/>
          <w:numId w:val="2"/>
        </w:numPr>
        <w:rPr>
          <w:rFonts w:ascii="Aptos Display" w:hAnsi="Aptos Display" w:cstheme="majorHAnsi"/>
        </w:rPr>
      </w:pPr>
      <w:r w:rsidRPr="006570AC">
        <w:rPr>
          <w:rFonts w:ascii="Aptos Display" w:hAnsi="Aptos Display" w:cstheme="majorHAnsi"/>
        </w:rPr>
        <w:t>15</w:t>
      </w:r>
      <w:r w:rsidR="009554B2">
        <w:rPr>
          <w:rFonts w:ascii="Aptos Display" w:hAnsi="Aptos Display" w:cstheme="majorHAnsi"/>
        </w:rPr>
        <w:t>8</w:t>
      </w:r>
      <w:r w:rsidRPr="006570AC">
        <w:rPr>
          <w:rFonts w:ascii="Aptos Display" w:hAnsi="Aptos Display" w:cstheme="majorHAnsi"/>
        </w:rPr>
        <w:t xml:space="preserve"> youth on supervision for the month of January</w:t>
      </w:r>
    </w:p>
    <w:p w14:paraId="39A7A7D0" w14:textId="77777777" w:rsidR="009554B2" w:rsidRDefault="009554B2" w:rsidP="00E16F0D">
      <w:pPr>
        <w:pStyle w:val="ListParagraph"/>
        <w:numPr>
          <w:ilvl w:val="0"/>
          <w:numId w:val="2"/>
        </w:numPr>
        <w:rPr>
          <w:rFonts w:ascii="Aptos Display" w:hAnsi="Aptos Display" w:cstheme="majorHAnsi"/>
        </w:rPr>
      </w:pPr>
      <w:r>
        <w:rPr>
          <w:rFonts w:ascii="Aptos Display" w:hAnsi="Aptos Display" w:cstheme="majorHAnsi"/>
        </w:rPr>
        <w:t xml:space="preserve">34 juveniles </w:t>
      </w:r>
      <w:r w:rsidR="00E16F0D" w:rsidRPr="006570AC">
        <w:rPr>
          <w:rFonts w:ascii="Aptos Display" w:hAnsi="Aptos Display" w:cstheme="majorHAnsi"/>
        </w:rPr>
        <w:t>received</w:t>
      </w:r>
    </w:p>
    <w:p w14:paraId="00466ADA" w14:textId="6CFBF17C" w:rsidR="00E16F0D" w:rsidRPr="006570AC" w:rsidRDefault="009554B2" w:rsidP="00E16F0D">
      <w:pPr>
        <w:pStyle w:val="ListParagraph"/>
        <w:numPr>
          <w:ilvl w:val="0"/>
          <w:numId w:val="2"/>
        </w:numPr>
        <w:rPr>
          <w:rFonts w:ascii="Aptos Display" w:hAnsi="Aptos Display" w:cstheme="majorHAnsi"/>
        </w:rPr>
      </w:pPr>
      <w:r>
        <w:rPr>
          <w:rFonts w:ascii="Aptos Display" w:hAnsi="Aptos Display" w:cstheme="majorHAnsi"/>
        </w:rPr>
        <w:t>49 complaints; 19</w:t>
      </w:r>
      <w:r w:rsidR="00E16F0D" w:rsidRPr="006570AC">
        <w:rPr>
          <w:rFonts w:ascii="Aptos Display" w:hAnsi="Aptos Display" w:cstheme="majorHAnsi"/>
        </w:rPr>
        <w:t xml:space="preserve"> complaints approved</w:t>
      </w:r>
    </w:p>
    <w:p w14:paraId="287DCF37" w14:textId="77777777" w:rsidR="00E16F0D" w:rsidRPr="006570AC" w:rsidRDefault="00E16F0D" w:rsidP="00E16F0D">
      <w:pPr>
        <w:pStyle w:val="ListParagraph"/>
        <w:numPr>
          <w:ilvl w:val="0"/>
          <w:numId w:val="2"/>
        </w:numPr>
        <w:rPr>
          <w:rFonts w:ascii="Aptos Display" w:hAnsi="Aptos Display" w:cstheme="majorHAnsi"/>
        </w:rPr>
      </w:pPr>
      <w:r w:rsidRPr="006570AC">
        <w:rPr>
          <w:rFonts w:ascii="Aptos Display" w:hAnsi="Aptos Display" w:cstheme="majorHAnsi"/>
        </w:rPr>
        <w:t>0 diversions</w:t>
      </w:r>
    </w:p>
    <w:p w14:paraId="7D83364A" w14:textId="3A8339A6" w:rsidR="00E16F0D" w:rsidRPr="006570AC" w:rsidRDefault="00E16F0D" w:rsidP="00E16F0D">
      <w:pPr>
        <w:pStyle w:val="ListParagraph"/>
        <w:numPr>
          <w:ilvl w:val="0"/>
          <w:numId w:val="2"/>
        </w:numPr>
        <w:rPr>
          <w:rFonts w:ascii="Aptos Display" w:hAnsi="Aptos Display" w:cstheme="majorHAnsi"/>
        </w:rPr>
      </w:pPr>
      <w:r w:rsidRPr="006570AC">
        <w:rPr>
          <w:rFonts w:ascii="Aptos Display" w:hAnsi="Aptos Display" w:cstheme="majorHAnsi"/>
        </w:rPr>
        <w:t>4</w:t>
      </w:r>
      <w:r w:rsidR="009554B2">
        <w:rPr>
          <w:rFonts w:ascii="Aptos Display" w:hAnsi="Aptos Display" w:cstheme="majorHAnsi"/>
        </w:rPr>
        <w:t>0</w:t>
      </w:r>
      <w:r w:rsidRPr="006570AC">
        <w:rPr>
          <w:rFonts w:ascii="Aptos Display" w:hAnsi="Aptos Display" w:cstheme="majorHAnsi"/>
        </w:rPr>
        <w:t xml:space="preserve"> detention admissions; 1</w:t>
      </w:r>
      <w:r w:rsidR="009554B2">
        <w:rPr>
          <w:rFonts w:ascii="Aptos Display" w:hAnsi="Aptos Display" w:cstheme="majorHAnsi"/>
        </w:rPr>
        <w:t>4</w:t>
      </w:r>
      <w:r w:rsidRPr="006570AC">
        <w:rPr>
          <w:rFonts w:ascii="Aptos Display" w:hAnsi="Aptos Display" w:cstheme="majorHAnsi"/>
        </w:rPr>
        <w:t xml:space="preserve"> new admissions in </w:t>
      </w:r>
      <w:r w:rsidR="00AF796E">
        <w:rPr>
          <w:rFonts w:ascii="Aptos Display" w:hAnsi="Aptos Display" w:cstheme="majorHAnsi"/>
        </w:rPr>
        <w:t>February</w:t>
      </w:r>
    </w:p>
    <w:p w14:paraId="2DC69DC9" w14:textId="77777777" w:rsidR="00E16F0D" w:rsidRPr="006570AC" w:rsidRDefault="00E16F0D" w:rsidP="00E16F0D">
      <w:pPr>
        <w:pStyle w:val="ListParagraph"/>
        <w:numPr>
          <w:ilvl w:val="0"/>
          <w:numId w:val="2"/>
        </w:numPr>
        <w:rPr>
          <w:rFonts w:ascii="Aptos Display" w:hAnsi="Aptos Display" w:cstheme="majorHAnsi"/>
        </w:rPr>
      </w:pPr>
      <w:r w:rsidRPr="006570AC">
        <w:rPr>
          <w:rFonts w:ascii="Aptos Display" w:hAnsi="Aptos Display" w:cstheme="majorHAnsi"/>
        </w:rPr>
        <w:t>0 committed to YDC</w:t>
      </w:r>
    </w:p>
    <w:p w14:paraId="0C695528" w14:textId="77777777" w:rsidR="00E16F0D" w:rsidRPr="006570AC" w:rsidRDefault="00E16F0D" w:rsidP="00E16F0D">
      <w:pPr>
        <w:rPr>
          <w:rFonts w:ascii="Aptos Display" w:hAnsi="Aptos Display" w:cstheme="majorHAnsi"/>
        </w:rPr>
      </w:pPr>
      <w:r w:rsidRPr="006570AC">
        <w:rPr>
          <w:rFonts w:ascii="Aptos Display" w:hAnsi="Aptos Display" w:cstheme="majorHAnsi"/>
        </w:rPr>
        <w:t xml:space="preserve">Offense Types: </w:t>
      </w:r>
    </w:p>
    <w:p w14:paraId="3FF485F8" w14:textId="4F4EF3FD" w:rsidR="00E16F0D" w:rsidRPr="006570AC" w:rsidRDefault="009554B2" w:rsidP="00E16F0D">
      <w:pPr>
        <w:pStyle w:val="ListParagraph"/>
        <w:numPr>
          <w:ilvl w:val="0"/>
          <w:numId w:val="2"/>
        </w:numPr>
        <w:rPr>
          <w:rFonts w:ascii="Aptos Display" w:hAnsi="Aptos Display" w:cstheme="majorHAnsi"/>
        </w:rPr>
      </w:pPr>
      <w:r>
        <w:rPr>
          <w:rFonts w:ascii="Aptos Display" w:hAnsi="Aptos Display" w:cstheme="majorHAnsi"/>
        </w:rPr>
        <w:t xml:space="preserve">3 </w:t>
      </w:r>
      <w:r w:rsidR="00E16F0D" w:rsidRPr="006570AC">
        <w:rPr>
          <w:rFonts w:ascii="Aptos Display" w:hAnsi="Aptos Display" w:cstheme="majorHAnsi"/>
        </w:rPr>
        <w:t>violent offenses</w:t>
      </w:r>
    </w:p>
    <w:p w14:paraId="22C45BE7" w14:textId="77777777" w:rsidR="00E16F0D" w:rsidRPr="006570AC" w:rsidRDefault="00E16F0D" w:rsidP="00E16F0D">
      <w:pPr>
        <w:pStyle w:val="ListParagraph"/>
        <w:numPr>
          <w:ilvl w:val="0"/>
          <w:numId w:val="2"/>
        </w:numPr>
        <w:rPr>
          <w:rFonts w:ascii="Aptos Display" w:hAnsi="Aptos Display" w:cstheme="majorHAnsi"/>
        </w:rPr>
      </w:pPr>
      <w:r w:rsidRPr="006570AC">
        <w:rPr>
          <w:rFonts w:ascii="Aptos Display" w:hAnsi="Aptos Display" w:cstheme="majorHAnsi"/>
        </w:rPr>
        <w:t>17 serious offenses</w:t>
      </w:r>
    </w:p>
    <w:p w14:paraId="62067A78" w14:textId="76577497" w:rsidR="00E16F0D" w:rsidRPr="006570AC" w:rsidRDefault="009554B2" w:rsidP="00E16F0D">
      <w:pPr>
        <w:pStyle w:val="ListParagraph"/>
        <w:numPr>
          <w:ilvl w:val="0"/>
          <w:numId w:val="2"/>
        </w:numPr>
        <w:rPr>
          <w:rFonts w:ascii="Aptos Display" w:hAnsi="Aptos Display" w:cstheme="majorHAnsi"/>
        </w:rPr>
      </w:pPr>
      <w:r>
        <w:rPr>
          <w:rFonts w:ascii="Aptos Display" w:hAnsi="Aptos Display" w:cstheme="majorHAnsi"/>
        </w:rPr>
        <w:t>29</w:t>
      </w:r>
      <w:r w:rsidR="00E16F0D" w:rsidRPr="006570AC">
        <w:rPr>
          <w:rFonts w:ascii="Aptos Display" w:hAnsi="Aptos Display" w:cstheme="majorHAnsi"/>
        </w:rPr>
        <w:t xml:space="preserve"> minor offenses</w:t>
      </w:r>
    </w:p>
    <w:p w14:paraId="2D95275C" w14:textId="49261755" w:rsidR="00E16F0D" w:rsidRPr="006570AC" w:rsidRDefault="009554B2" w:rsidP="00E16F0D">
      <w:pPr>
        <w:pStyle w:val="ListParagraph"/>
        <w:numPr>
          <w:ilvl w:val="0"/>
          <w:numId w:val="2"/>
        </w:numPr>
        <w:rPr>
          <w:rFonts w:ascii="Aptos Display" w:hAnsi="Aptos Display" w:cstheme="majorHAnsi"/>
        </w:rPr>
      </w:pPr>
      <w:r>
        <w:rPr>
          <w:rFonts w:ascii="Aptos Display" w:hAnsi="Aptos Display" w:cstheme="majorHAnsi"/>
        </w:rPr>
        <w:t>0</w:t>
      </w:r>
      <w:r w:rsidR="00E16F0D" w:rsidRPr="006570AC">
        <w:rPr>
          <w:rFonts w:ascii="Aptos Display" w:hAnsi="Aptos Display" w:cstheme="majorHAnsi"/>
        </w:rPr>
        <w:t xml:space="preserve"> status offense</w:t>
      </w:r>
    </w:p>
    <w:p w14:paraId="4E13BF20" w14:textId="77777777" w:rsidR="00E16F0D" w:rsidRPr="006570AC" w:rsidRDefault="00E16F0D" w:rsidP="00E16F0D">
      <w:pPr>
        <w:rPr>
          <w:rFonts w:ascii="Aptos Display" w:hAnsi="Aptos Display" w:cstheme="majorHAnsi"/>
        </w:rPr>
      </w:pPr>
      <w:r w:rsidRPr="006570AC">
        <w:rPr>
          <w:rFonts w:ascii="Aptos Display" w:hAnsi="Aptos Display" w:cstheme="majorHAnsi"/>
        </w:rPr>
        <w:t xml:space="preserve">Demographic Data: </w:t>
      </w:r>
    </w:p>
    <w:p w14:paraId="66980C22" w14:textId="3382746D" w:rsidR="00E16F0D" w:rsidRPr="006570AC" w:rsidRDefault="00E16F0D" w:rsidP="00E16F0D">
      <w:pPr>
        <w:pStyle w:val="ListParagraph"/>
        <w:numPr>
          <w:ilvl w:val="0"/>
          <w:numId w:val="3"/>
        </w:numPr>
        <w:rPr>
          <w:rFonts w:ascii="Aptos Display" w:hAnsi="Aptos Display" w:cstheme="majorHAnsi"/>
        </w:rPr>
      </w:pPr>
      <w:r w:rsidRPr="006570AC">
        <w:rPr>
          <w:rFonts w:ascii="Aptos Display" w:hAnsi="Aptos Display" w:cstheme="majorHAnsi"/>
        </w:rPr>
        <w:t>2</w:t>
      </w:r>
      <w:r w:rsidR="009554B2">
        <w:rPr>
          <w:rFonts w:ascii="Aptos Display" w:hAnsi="Aptos Display" w:cstheme="majorHAnsi"/>
        </w:rPr>
        <w:t>6</w:t>
      </w:r>
      <w:r w:rsidRPr="006570AC">
        <w:rPr>
          <w:rFonts w:ascii="Aptos Display" w:hAnsi="Aptos Display" w:cstheme="majorHAnsi"/>
        </w:rPr>
        <w:t xml:space="preserve"> Black; </w:t>
      </w:r>
      <w:r w:rsidR="009554B2">
        <w:rPr>
          <w:rFonts w:ascii="Aptos Display" w:hAnsi="Aptos Display" w:cstheme="majorHAnsi"/>
        </w:rPr>
        <w:t xml:space="preserve">2 </w:t>
      </w:r>
      <w:r w:rsidRPr="006570AC">
        <w:rPr>
          <w:rFonts w:ascii="Aptos Display" w:hAnsi="Aptos Display" w:cstheme="majorHAnsi"/>
        </w:rPr>
        <w:t xml:space="preserve">Hispanic; </w:t>
      </w:r>
      <w:r w:rsidR="009554B2">
        <w:rPr>
          <w:rFonts w:ascii="Aptos Display" w:hAnsi="Aptos Display" w:cstheme="majorHAnsi"/>
        </w:rPr>
        <w:t xml:space="preserve">4 </w:t>
      </w:r>
      <w:r w:rsidRPr="006570AC">
        <w:rPr>
          <w:rFonts w:ascii="Aptos Display" w:hAnsi="Aptos Display" w:cstheme="majorHAnsi"/>
        </w:rPr>
        <w:t xml:space="preserve">white; </w:t>
      </w:r>
      <w:r w:rsidR="009554B2">
        <w:rPr>
          <w:rFonts w:ascii="Aptos Display" w:hAnsi="Aptos Display" w:cstheme="majorHAnsi"/>
        </w:rPr>
        <w:t>2</w:t>
      </w:r>
      <w:r w:rsidRPr="006570AC">
        <w:rPr>
          <w:rFonts w:ascii="Aptos Display" w:hAnsi="Aptos Display" w:cstheme="majorHAnsi"/>
        </w:rPr>
        <w:t xml:space="preserve"> other</w:t>
      </w:r>
    </w:p>
    <w:p w14:paraId="72166890" w14:textId="447C5DF9" w:rsidR="00E16F0D" w:rsidRPr="006570AC" w:rsidRDefault="009554B2" w:rsidP="00E16F0D">
      <w:pPr>
        <w:pStyle w:val="ListParagraph"/>
        <w:numPr>
          <w:ilvl w:val="0"/>
          <w:numId w:val="3"/>
        </w:numPr>
        <w:rPr>
          <w:rFonts w:ascii="Aptos Display" w:hAnsi="Aptos Display" w:cstheme="majorHAnsi"/>
        </w:rPr>
      </w:pPr>
      <w:r>
        <w:rPr>
          <w:rFonts w:ascii="Aptos Display" w:hAnsi="Aptos Display" w:cstheme="majorHAnsi"/>
        </w:rPr>
        <w:t xml:space="preserve">17 </w:t>
      </w:r>
      <w:r w:rsidR="00E16F0D" w:rsidRPr="006570AC">
        <w:rPr>
          <w:rFonts w:ascii="Aptos Display" w:hAnsi="Aptos Display" w:cstheme="majorHAnsi"/>
        </w:rPr>
        <w:t xml:space="preserve">males; </w:t>
      </w:r>
      <w:r>
        <w:rPr>
          <w:rFonts w:ascii="Aptos Display" w:hAnsi="Aptos Display" w:cstheme="majorHAnsi"/>
        </w:rPr>
        <w:t>1</w:t>
      </w:r>
      <w:r w:rsidR="00E16F0D" w:rsidRPr="006570AC">
        <w:rPr>
          <w:rFonts w:ascii="Aptos Display" w:hAnsi="Aptos Display" w:cstheme="majorHAnsi"/>
        </w:rPr>
        <w:t>7 females</w:t>
      </w:r>
    </w:p>
    <w:p w14:paraId="60B651F3" w14:textId="68E05F09" w:rsidR="00E16F0D" w:rsidRDefault="00FF6154" w:rsidP="00E16F0D">
      <w:pPr>
        <w:pStyle w:val="ListParagraph"/>
        <w:numPr>
          <w:ilvl w:val="0"/>
          <w:numId w:val="3"/>
        </w:numPr>
        <w:rPr>
          <w:rFonts w:ascii="Aptos Display" w:hAnsi="Aptos Display" w:cstheme="majorHAnsi"/>
        </w:rPr>
      </w:pPr>
      <w:r>
        <w:rPr>
          <w:rFonts w:ascii="Aptos Display" w:hAnsi="Aptos Display" w:cstheme="majorHAnsi"/>
        </w:rPr>
        <w:t>25</w:t>
      </w:r>
      <w:r w:rsidR="00E16F0D" w:rsidRPr="006570AC">
        <w:rPr>
          <w:rFonts w:ascii="Aptos Display" w:hAnsi="Aptos Display" w:cstheme="majorHAnsi"/>
        </w:rPr>
        <w:t xml:space="preserve"> youth aged 11-15; </w:t>
      </w:r>
      <w:r w:rsidR="009554B2">
        <w:rPr>
          <w:rFonts w:ascii="Aptos Display" w:hAnsi="Aptos Display" w:cstheme="majorHAnsi"/>
        </w:rPr>
        <w:t>9</w:t>
      </w:r>
      <w:r w:rsidR="00E16F0D" w:rsidRPr="006570AC">
        <w:rPr>
          <w:rFonts w:ascii="Aptos Display" w:hAnsi="Aptos Display" w:cstheme="majorHAnsi"/>
        </w:rPr>
        <w:t xml:space="preserve"> youth aged 16+</w:t>
      </w:r>
    </w:p>
    <w:p w14:paraId="1F6E8615" w14:textId="245FC4B9" w:rsidR="009554B2" w:rsidRDefault="009554B2" w:rsidP="009554B2">
      <w:pPr>
        <w:rPr>
          <w:rFonts w:ascii="Aptos Display" w:hAnsi="Aptos Display" w:cstheme="majorHAnsi"/>
        </w:rPr>
      </w:pPr>
      <w:r>
        <w:rPr>
          <w:rFonts w:ascii="Aptos Display" w:hAnsi="Aptos Display" w:cstheme="majorHAnsi"/>
        </w:rPr>
        <w:lastRenderedPageBreak/>
        <w:t>Ms. Nunn asked whether any of the minor offenses could be diverted to a diversion case. Ms. McDowell clarified that these offenses might have been committed in addition to felonies</w:t>
      </w:r>
      <w:r w:rsidR="00190B47">
        <w:rPr>
          <w:rFonts w:ascii="Aptos Display" w:hAnsi="Aptos Display" w:cstheme="majorHAnsi"/>
        </w:rPr>
        <w:t>, and there was no way to break down this data at this time</w:t>
      </w:r>
      <w:r>
        <w:rPr>
          <w:rFonts w:ascii="Aptos Display" w:hAnsi="Aptos Display" w:cstheme="majorHAnsi"/>
        </w:rPr>
        <w:t xml:space="preserve">; there were no diversions </w:t>
      </w:r>
      <w:r w:rsidR="00190B47">
        <w:rPr>
          <w:rFonts w:ascii="Aptos Display" w:hAnsi="Aptos Display" w:cstheme="majorHAnsi"/>
        </w:rPr>
        <w:t>in February.</w:t>
      </w:r>
      <w:r>
        <w:rPr>
          <w:rFonts w:ascii="Aptos Display" w:hAnsi="Aptos Display" w:cstheme="majorHAnsi"/>
        </w:rPr>
        <w:t xml:space="preserve">  </w:t>
      </w:r>
    </w:p>
    <w:p w14:paraId="2BFC8775" w14:textId="5CFA8591" w:rsidR="00783322" w:rsidRDefault="009554B2" w:rsidP="009554B2">
      <w:pPr>
        <w:rPr>
          <w:rFonts w:ascii="Aptos Display" w:hAnsi="Aptos Display" w:cstheme="majorHAnsi"/>
        </w:rPr>
      </w:pPr>
      <w:r>
        <w:rPr>
          <w:rFonts w:ascii="Aptos Display" w:hAnsi="Aptos Display" w:cstheme="majorHAnsi"/>
        </w:rPr>
        <w:t xml:space="preserve">Mr. Langley </w:t>
      </w:r>
      <w:r w:rsidR="00AE030B">
        <w:rPr>
          <w:rFonts w:ascii="Aptos Display" w:hAnsi="Aptos Display" w:cstheme="majorHAnsi"/>
        </w:rPr>
        <w:t>asked i</w:t>
      </w:r>
      <w:r w:rsidR="00B47E54">
        <w:rPr>
          <w:rFonts w:ascii="Aptos Display" w:hAnsi="Aptos Display" w:cstheme="majorHAnsi"/>
        </w:rPr>
        <w:t>f youth were more receptive to any specific programs or whether there were any gaps</w:t>
      </w:r>
      <w:r w:rsidR="00190B47">
        <w:rPr>
          <w:rFonts w:ascii="Aptos Display" w:hAnsi="Aptos Display" w:cstheme="majorHAnsi"/>
        </w:rPr>
        <w:t xml:space="preserve"> in programmatic needs for the youth referred to court counselors. Ms. McDowell said this depends on each </w:t>
      </w:r>
      <w:r w:rsidR="00287F49">
        <w:rPr>
          <w:rFonts w:ascii="Aptos Display" w:hAnsi="Aptos Display" w:cstheme="majorHAnsi"/>
        </w:rPr>
        <w:t xml:space="preserve">specific young person; all youth are assessed to ensure that they are being referred to the appropriate program for their needs. However, sometimes the young person may not </w:t>
      </w:r>
      <w:r w:rsidR="00783322">
        <w:rPr>
          <w:rFonts w:ascii="Aptos Display" w:hAnsi="Aptos Display" w:cstheme="majorHAnsi"/>
        </w:rPr>
        <w:t xml:space="preserve">respond to the program, even if it is an appropriate referral. Mr. Langley followed up to ask if any parents asked for additional support. Ms. McDowell responded that requests for parental support are infrequent, even though Court Counselors strive to support the whole family. </w:t>
      </w:r>
    </w:p>
    <w:p w14:paraId="33558053" w14:textId="0D859C74" w:rsidR="00516E0A" w:rsidRPr="009554B2" w:rsidRDefault="00783322" w:rsidP="009554B2">
      <w:pPr>
        <w:rPr>
          <w:rFonts w:ascii="Aptos Display" w:hAnsi="Aptos Display" w:cstheme="majorHAnsi"/>
        </w:rPr>
      </w:pPr>
      <w:r>
        <w:rPr>
          <w:rFonts w:ascii="Aptos Display" w:hAnsi="Aptos Display" w:cstheme="majorHAnsi"/>
        </w:rPr>
        <w:t xml:space="preserve">Mr. McIver inquired </w:t>
      </w:r>
      <w:r w:rsidR="00616DC2">
        <w:rPr>
          <w:rFonts w:ascii="Aptos Display" w:hAnsi="Aptos Display" w:cstheme="majorHAnsi"/>
        </w:rPr>
        <w:t xml:space="preserve">about recidivism among youth in the last year. Ms. McDowell does not have this data, but anecdotally, rates of recidivism are high. Many </w:t>
      </w:r>
      <w:r w:rsidR="009235CC">
        <w:rPr>
          <w:rFonts w:ascii="Aptos Display" w:hAnsi="Aptos Display" w:cstheme="majorHAnsi"/>
        </w:rPr>
        <w:t>youths</w:t>
      </w:r>
      <w:r w:rsidR="00616DC2">
        <w:rPr>
          <w:rFonts w:ascii="Aptos Display" w:hAnsi="Aptos Display" w:cstheme="majorHAnsi"/>
        </w:rPr>
        <w:t xml:space="preserve"> </w:t>
      </w:r>
      <w:r w:rsidR="00C87F63">
        <w:rPr>
          <w:rFonts w:ascii="Aptos Display" w:hAnsi="Aptos Display" w:cstheme="majorHAnsi"/>
        </w:rPr>
        <w:t>have previously cycled through or are currently on supervision.</w:t>
      </w:r>
      <w:r w:rsidR="00851FA0">
        <w:rPr>
          <w:rFonts w:ascii="Aptos Display" w:hAnsi="Aptos Display" w:cstheme="majorHAnsi"/>
        </w:rPr>
        <w:t xml:space="preserve"> </w:t>
      </w:r>
      <w:r w:rsidR="00516E0A">
        <w:rPr>
          <w:rFonts w:ascii="Aptos Display" w:hAnsi="Aptos Display" w:cstheme="majorHAnsi"/>
        </w:rPr>
        <w:t xml:space="preserve">Ms. Holloway shared </w:t>
      </w:r>
      <w:r w:rsidR="003268D9">
        <w:rPr>
          <w:rFonts w:ascii="Aptos Display" w:hAnsi="Aptos Display" w:cstheme="majorHAnsi"/>
        </w:rPr>
        <w:t>that when juveniles come in for their first charge and are assigned an attorney, they will return to that attorney for any subsequent charges until they turn 18, unless a conflict arises.</w:t>
      </w:r>
      <w:r w:rsidR="00F1207A">
        <w:rPr>
          <w:rFonts w:ascii="Aptos Display" w:hAnsi="Aptos Display" w:cstheme="majorHAnsi"/>
        </w:rPr>
        <w:t xml:space="preserve"> Ms. Holloway estimated that approximately 8 out of 10 clients are youth she has had on her caseload before.</w:t>
      </w:r>
      <w:r w:rsidR="00740B54">
        <w:rPr>
          <w:rFonts w:ascii="Aptos Display" w:hAnsi="Aptos Display" w:cstheme="majorHAnsi"/>
        </w:rPr>
        <w:t xml:space="preserve"> Ms. McDowell</w:t>
      </w:r>
      <w:r w:rsidR="00266D38">
        <w:rPr>
          <w:rFonts w:ascii="Aptos Display" w:hAnsi="Aptos Display" w:cstheme="majorHAnsi"/>
        </w:rPr>
        <w:t xml:space="preserve"> </w:t>
      </w:r>
      <w:r w:rsidR="00125E28">
        <w:rPr>
          <w:rFonts w:ascii="Aptos Display" w:hAnsi="Aptos Display" w:cstheme="majorHAnsi"/>
        </w:rPr>
        <w:t>explained</w:t>
      </w:r>
      <w:r w:rsidR="00266D38">
        <w:rPr>
          <w:rFonts w:ascii="Aptos Display" w:hAnsi="Aptos Display" w:cstheme="majorHAnsi"/>
        </w:rPr>
        <w:t xml:space="preserve"> that they do not use the Misdemeanor Diversion Program, and officers refer to that program. Ms. Holloway </w:t>
      </w:r>
      <w:r w:rsidR="00125E28">
        <w:rPr>
          <w:rFonts w:ascii="Aptos Display" w:hAnsi="Aptos Display" w:cstheme="majorHAnsi"/>
        </w:rPr>
        <w:t xml:space="preserve">noted that there are some </w:t>
      </w:r>
      <w:r w:rsidR="009235CC">
        <w:rPr>
          <w:rFonts w:ascii="Aptos Display" w:hAnsi="Aptos Display" w:cstheme="majorHAnsi"/>
        </w:rPr>
        <w:t>youths</w:t>
      </w:r>
      <w:r w:rsidR="00125E28">
        <w:rPr>
          <w:rFonts w:ascii="Aptos Display" w:hAnsi="Aptos Display" w:cstheme="majorHAnsi"/>
        </w:rPr>
        <w:t xml:space="preserve"> they expect to see cycl</w:t>
      </w:r>
      <w:r w:rsidR="00D53278">
        <w:rPr>
          <w:rFonts w:ascii="Aptos Display" w:hAnsi="Aptos Display" w:cstheme="majorHAnsi"/>
        </w:rPr>
        <w:t>e</w:t>
      </w:r>
      <w:r w:rsidR="00125E28">
        <w:rPr>
          <w:rFonts w:ascii="Aptos Display" w:hAnsi="Aptos Display" w:cstheme="majorHAnsi"/>
        </w:rPr>
        <w:t xml:space="preserve">, but they do not return. </w:t>
      </w:r>
    </w:p>
    <w:p w14:paraId="4D72B802" w14:textId="77777777" w:rsidR="00E16F0D" w:rsidRPr="006570AC" w:rsidRDefault="00E16F0D" w:rsidP="00E16F0D">
      <w:pPr>
        <w:rPr>
          <w:rFonts w:ascii="Aptos Display" w:hAnsi="Aptos Display" w:cstheme="majorHAnsi"/>
          <w:b/>
          <w:bCs/>
          <w:u w:val="single"/>
        </w:rPr>
      </w:pPr>
      <w:r w:rsidRPr="006570AC">
        <w:rPr>
          <w:rFonts w:ascii="Aptos Display" w:hAnsi="Aptos Display" w:cstheme="majorHAnsi"/>
          <w:b/>
          <w:bCs/>
          <w:u w:val="single"/>
        </w:rPr>
        <w:t>DPS Update</w:t>
      </w:r>
    </w:p>
    <w:p w14:paraId="450A11AC" w14:textId="72012E42" w:rsidR="00E16F0D" w:rsidRPr="006570AC" w:rsidRDefault="00D53278" w:rsidP="00E16F0D">
      <w:pPr>
        <w:rPr>
          <w:rFonts w:ascii="Aptos Display" w:hAnsi="Aptos Display" w:cstheme="majorHAnsi"/>
        </w:rPr>
      </w:pPr>
      <w:r>
        <w:rPr>
          <w:rFonts w:ascii="Aptos Display" w:hAnsi="Aptos Display" w:cstheme="majorHAnsi"/>
        </w:rPr>
        <w:t xml:space="preserve">Ms. Parker received an email from Dr. Melissa Watson, Director of Student Alternatives and Support indicating that she will be the new DPS representative for JCPC. </w:t>
      </w:r>
      <w:r w:rsidR="00264944">
        <w:rPr>
          <w:rFonts w:ascii="Aptos Display" w:hAnsi="Aptos Display" w:cstheme="majorHAnsi"/>
        </w:rPr>
        <w:t>She did not attend the meeting due to DPS spring break but plans to attend the next meeting.</w:t>
      </w:r>
    </w:p>
    <w:p w14:paraId="2E54D15F" w14:textId="77777777" w:rsidR="00E16F0D" w:rsidRPr="006570AC" w:rsidRDefault="00E16F0D" w:rsidP="00E16F0D">
      <w:pPr>
        <w:rPr>
          <w:rFonts w:ascii="Aptos Display" w:hAnsi="Aptos Display" w:cstheme="majorHAnsi"/>
          <w:b/>
          <w:bCs/>
          <w:u w:val="single"/>
        </w:rPr>
      </w:pPr>
      <w:r w:rsidRPr="006570AC">
        <w:rPr>
          <w:rFonts w:ascii="Aptos Display" w:hAnsi="Aptos Display" w:cstheme="majorHAnsi"/>
          <w:b/>
          <w:bCs/>
          <w:u w:val="single"/>
        </w:rPr>
        <w:t>Chair Update</w:t>
      </w:r>
    </w:p>
    <w:p w14:paraId="64C76023" w14:textId="5493E8CD" w:rsidR="00E16F0D" w:rsidRPr="006570AC" w:rsidRDefault="00E16F0D" w:rsidP="006E338B">
      <w:pPr>
        <w:rPr>
          <w:rFonts w:ascii="Aptos Display" w:hAnsi="Aptos Display" w:cstheme="majorHAnsi"/>
        </w:rPr>
      </w:pPr>
      <w:r w:rsidRPr="006570AC">
        <w:rPr>
          <w:rFonts w:ascii="Aptos Display" w:hAnsi="Aptos Display" w:cstheme="majorHAnsi"/>
        </w:rPr>
        <w:t xml:space="preserve">Mr. McIver </w:t>
      </w:r>
      <w:r w:rsidR="00764867">
        <w:rPr>
          <w:rFonts w:ascii="Aptos Display" w:hAnsi="Aptos Display" w:cstheme="majorHAnsi"/>
        </w:rPr>
        <w:t xml:space="preserve">highlighted that many </w:t>
      </w:r>
      <w:r w:rsidR="009235CC">
        <w:rPr>
          <w:rFonts w:ascii="Aptos Display" w:hAnsi="Aptos Display" w:cstheme="majorHAnsi"/>
        </w:rPr>
        <w:t>youths</w:t>
      </w:r>
      <w:r w:rsidR="00764867">
        <w:rPr>
          <w:rFonts w:ascii="Aptos Display" w:hAnsi="Aptos Display" w:cstheme="majorHAnsi"/>
        </w:rPr>
        <w:t xml:space="preserve"> are continuing to cycle through, and JCPC needs to find programs to help keep youth engaged. </w:t>
      </w:r>
      <w:r w:rsidR="00E52DC3">
        <w:rPr>
          <w:rFonts w:ascii="Aptos Display" w:hAnsi="Aptos Display" w:cstheme="majorHAnsi"/>
        </w:rPr>
        <w:t>Mr. McIver is still trying to work on a resource fair in partnership with the Sheriff’s Office. He shared that the Executive Committee met with Tamika Gilmer from Project Safe Neighborhood</w:t>
      </w:r>
      <w:r w:rsidR="004A2030">
        <w:rPr>
          <w:rFonts w:ascii="Aptos Display" w:hAnsi="Aptos Display" w:cstheme="majorHAnsi"/>
        </w:rPr>
        <w:t xml:space="preserve">, and he is hoping that JCPC can work alongside her and hold a joint resource fair. </w:t>
      </w:r>
    </w:p>
    <w:p w14:paraId="4FC0012C" w14:textId="77777777" w:rsidR="00E16F0D" w:rsidRPr="006570AC" w:rsidRDefault="00E16F0D" w:rsidP="00E16F0D">
      <w:pPr>
        <w:rPr>
          <w:rFonts w:ascii="Aptos Display" w:hAnsi="Aptos Display" w:cstheme="majorHAnsi"/>
          <w:b/>
          <w:bCs/>
          <w:u w:val="single"/>
        </w:rPr>
      </w:pPr>
      <w:r w:rsidRPr="006570AC">
        <w:rPr>
          <w:rFonts w:ascii="Aptos Display" w:hAnsi="Aptos Display" w:cstheme="majorHAnsi"/>
          <w:b/>
          <w:bCs/>
          <w:u w:val="single"/>
        </w:rPr>
        <w:t xml:space="preserve">Announcements and Adjournment    </w:t>
      </w:r>
    </w:p>
    <w:p w14:paraId="0D285CE0" w14:textId="33477CBE" w:rsidR="00E16F0D" w:rsidRDefault="00B05008" w:rsidP="00E16F0D">
      <w:pPr>
        <w:rPr>
          <w:rFonts w:ascii="Aptos Display" w:hAnsi="Aptos Display" w:cstheme="majorHAnsi"/>
        </w:rPr>
      </w:pPr>
      <w:r>
        <w:rPr>
          <w:rFonts w:ascii="Aptos Display" w:hAnsi="Aptos Display" w:cstheme="majorHAnsi"/>
        </w:rPr>
        <w:t xml:space="preserve">Ms. Parker announced she will be sending out invitations and copies of funding proposals on Thursday, March </w:t>
      </w:r>
      <w:r w:rsidR="00076208">
        <w:rPr>
          <w:rFonts w:ascii="Aptos Display" w:hAnsi="Aptos Display" w:cstheme="majorHAnsi"/>
        </w:rPr>
        <w:t xml:space="preserve">28 to JCPC members. Program presentations will be held on April 4. </w:t>
      </w:r>
    </w:p>
    <w:p w14:paraId="2637966B" w14:textId="09142508" w:rsidR="00076208" w:rsidRDefault="00076208" w:rsidP="00E16F0D">
      <w:pPr>
        <w:rPr>
          <w:rFonts w:ascii="Aptos Display" w:hAnsi="Aptos Display" w:cstheme="majorHAnsi"/>
        </w:rPr>
      </w:pPr>
      <w:r>
        <w:rPr>
          <w:rFonts w:ascii="Aptos Display" w:hAnsi="Aptos Display" w:cstheme="majorHAnsi"/>
        </w:rPr>
        <w:t xml:space="preserve">Ms. McDowell shared that Stand Up, Speak Out (EPIC Program) </w:t>
      </w:r>
      <w:r w:rsidR="003C0043">
        <w:rPr>
          <w:rFonts w:ascii="Aptos Display" w:hAnsi="Aptos Display" w:cstheme="majorHAnsi"/>
        </w:rPr>
        <w:t>held its ribbon cutting at their new space, and she encouraged JCPC members to visit the new facility. Monica Daye asked members who would like to visit the facility to email her at mdaye@susonc.org to set up a tour (either as a group or individually). The facility is an intentional</w:t>
      </w:r>
      <w:r w:rsidR="00655B05">
        <w:rPr>
          <w:rFonts w:ascii="Aptos Display" w:hAnsi="Aptos Display" w:cstheme="majorHAnsi"/>
        </w:rPr>
        <w:t>ly designed</w:t>
      </w:r>
      <w:r w:rsidR="003C0043">
        <w:rPr>
          <w:rFonts w:ascii="Aptos Display" w:hAnsi="Aptos Display" w:cstheme="majorHAnsi"/>
        </w:rPr>
        <w:t xml:space="preserve"> wellness space with space for groups, including an art group. </w:t>
      </w:r>
      <w:r w:rsidR="009235CC">
        <w:rPr>
          <w:rFonts w:ascii="Aptos Display" w:hAnsi="Aptos Display" w:cstheme="majorHAnsi"/>
        </w:rPr>
        <w:t>The organization</w:t>
      </w:r>
      <w:r w:rsidR="00655B05">
        <w:rPr>
          <w:rFonts w:ascii="Aptos Display" w:hAnsi="Aptos Display" w:cstheme="majorHAnsi"/>
        </w:rPr>
        <w:t xml:space="preserve"> is focused on youth’s mental health. </w:t>
      </w:r>
    </w:p>
    <w:p w14:paraId="498FE29E" w14:textId="091F7296" w:rsidR="00D25CA8" w:rsidRDefault="00D25CA8" w:rsidP="00E16F0D">
      <w:pPr>
        <w:rPr>
          <w:rFonts w:ascii="Aptos Display" w:hAnsi="Aptos Display" w:cstheme="majorHAnsi"/>
        </w:rPr>
      </w:pPr>
      <w:r>
        <w:rPr>
          <w:rFonts w:ascii="Aptos Display" w:hAnsi="Aptos Display" w:cstheme="majorHAnsi"/>
        </w:rPr>
        <w:t xml:space="preserve">Dwane Brinson shared that he will be taking over as the voting member from the County Manager’s Office. The work fits better within his assigned portfolio of departments; this transition will be happening soon and may be official by the next JCPC meeting in April. </w:t>
      </w:r>
    </w:p>
    <w:p w14:paraId="5734EA64" w14:textId="193D69FC" w:rsidR="00D95252" w:rsidRPr="00B05008" w:rsidRDefault="00D95252" w:rsidP="00E16F0D">
      <w:r>
        <w:rPr>
          <w:rFonts w:ascii="Aptos Display" w:hAnsi="Aptos Display" w:cstheme="majorHAnsi"/>
        </w:rPr>
        <w:lastRenderedPageBreak/>
        <w:t xml:space="preserve">Mr. Langley reminded attendees that the County is initiating its budget process </w:t>
      </w:r>
      <w:r w:rsidR="00601D89">
        <w:rPr>
          <w:rFonts w:ascii="Aptos Display" w:hAnsi="Aptos Display" w:cstheme="majorHAnsi"/>
        </w:rPr>
        <w:t xml:space="preserve">and encouraged members to consider requesting the same amount JCPC requested from the County in 2023, as there are significant unmet needs in the community. </w:t>
      </w:r>
      <w:r w:rsidR="00C63A1B">
        <w:rPr>
          <w:rFonts w:ascii="Aptos Display" w:hAnsi="Aptos Display" w:cstheme="majorHAnsi"/>
        </w:rPr>
        <w:t xml:space="preserve">Mr. Langley also noted that the Rising Stars Summer Internship Program for DPS closes on March 29, and he will email this out again. </w:t>
      </w:r>
      <w:r w:rsidR="002E54B1">
        <w:rPr>
          <w:rFonts w:ascii="Aptos Display" w:hAnsi="Aptos Display" w:cstheme="majorHAnsi"/>
        </w:rPr>
        <w:t xml:space="preserve">This is open to DPS high school students, who can receive course credit along with a stipend. The Charles Hamilton Houston </w:t>
      </w:r>
      <w:r w:rsidR="00A370A7">
        <w:rPr>
          <w:rFonts w:ascii="Aptos Display" w:hAnsi="Aptos Display" w:cstheme="majorHAnsi"/>
        </w:rPr>
        <w:t xml:space="preserve">Foundation will be </w:t>
      </w:r>
      <w:r w:rsidR="00C66DFE">
        <w:rPr>
          <w:rFonts w:ascii="Aptos Display" w:hAnsi="Aptos Display" w:cstheme="majorHAnsi"/>
        </w:rPr>
        <w:t xml:space="preserve">offering a Boys of Color Summer Career Academy and will share details at a later date. Mr. Langley </w:t>
      </w:r>
      <w:r w:rsidR="00CA4BF3">
        <w:rPr>
          <w:rFonts w:ascii="Aptos Display" w:hAnsi="Aptos Display" w:cstheme="majorHAnsi"/>
        </w:rPr>
        <w:t xml:space="preserve">provided an update on the YouthWorks program, noting that over 1,000 individuals applied; however, only half of these applicants attended one of the two required orientation sessions. Mr. Langley recommended that programs follow up with any students who applied to determine </w:t>
      </w:r>
      <w:r w:rsidR="009235CC">
        <w:rPr>
          <w:rFonts w:ascii="Aptos Display" w:hAnsi="Aptos Display" w:cstheme="majorHAnsi"/>
        </w:rPr>
        <w:t>whether</w:t>
      </w:r>
      <w:r w:rsidR="00CA4BF3">
        <w:rPr>
          <w:rFonts w:ascii="Aptos Display" w:hAnsi="Aptos Display" w:cstheme="majorHAnsi"/>
        </w:rPr>
        <w:t xml:space="preserve"> they attended one of the required sessions.  </w:t>
      </w:r>
    </w:p>
    <w:p w14:paraId="607FBFE9" w14:textId="403DE696" w:rsidR="00E16F0D" w:rsidRPr="006570AC" w:rsidRDefault="00E16F0D" w:rsidP="00E16F0D">
      <w:pPr>
        <w:rPr>
          <w:rFonts w:ascii="Aptos Display" w:hAnsi="Aptos Display" w:cstheme="majorHAnsi"/>
        </w:rPr>
      </w:pPr>
      <w:r>
        <w:rPr>
          <w:rFonts w:ascii="Aptos Display" w:hAnsi="Aptos Display" w:cstheme="majorHAnsi"/>
        </w:rPr>
        <w:t>The meeting adjourned at 5:</w:t>
      </w:r>
      <w:r w:rsidR="00A95CAF">
        <w:rPr>
          <w:rFonts w:ascii="Aptos Display" w:hAnsi="Aptos Display" w:cstheme="majorHAnsi"/>
        </w:rPr>
        <w:t xml:space="preserve">07 </w:t>
      </w:r>
      <w:r>
        <w:rPr>
          <w:rFonts w:ascii="Aptos Display" w:hAnsi="Aptos Display" w:cstheme="majorHAnsi"/>
        </w:rPr>
        <w:t xml:space="preserve">pm. </w:t>
      </w:r>
    </w:p>
    <w:p w14:paraId="1FF232E0" w14:textId="77777777" w:rsidR="00E16F0D" w:rsidRPr="006570AC" w:rsidRDefault="00E16F0D" w:rsidP="00E16F0D">
      <w:pPr>
        <w:rPr>
          <w:rFonts w:ascii="Aptos Display" w:hAnsi="Aptos Display" w:cstheme="majorHAnsi"/>
          <w:b/>
          <w:u w:val="single"/>
        </w:rPr>
      </w:pPr>
    </w:p>
    <w:p w14:paraId="29967E10" w14:textId="77777777" w:rsidR="00E16F0D" w:rsidRPr="006570AC" w:rsidRDefault="00E16F0D" w:rsidP="00E16F0D">
      <w:pPr>
        <w:rPr>
          <w:rFonts w:ascii="Aptos Display" w:hAnsi="Aptos Display" w:cstheme="majorHAnsi"/>
        </w:rPr>
      </w:pPr>
    </w:p>
    <w:p w14:paraId="001E4734" w14:textId="77777777" w:rsidR="00CB411A" w:rsidRDefault="00CB411A"/>
    <w:sectPr w:rsidR="00CB411A" w:rsidSect="0099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4D3"/>
    <w:multiLevelType w:val="hybridMultilevel"/>
    <w:tmpl w:val="450A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26277"/>
    <w:multiLevelType w:val="hybridMultilevel"/>
    <w:tmpl w:val="1D04A1D4"/>
    <w:lvl w:ilvl="0" w:tplc="6570D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55922"/>
    <w:multiLevelType w:val="hybridMultilevel"/>
    <w:tmpl w:val="5D64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E7A96"/>
    <w:multiLevelType w:val="hybridMultilevel"/>
    <w:tmpl w:val="314475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E3627CF"/>
    <w:multiLevelType w:val="hybridMultilevel"/>
    <w:tmpl w:val="D140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996803">
    <w:abstractNumId w:val="0"/>
  </w:num>
  <w:num w:numId="2" w16cid:durableId="268971236">
    <w:abstractNumId w:val="3"/>
  </w:num>
  <w:num w:numId="3" w16cid:durableId="892158118">
    <w:abstractNumId w:val="2"/>
  </w:num>
  <w:num w:numId="4" w16cid:durableId="537280705">
    <w:abstractNumId w:val="4"/>
  </w:num>
  <w:num w:numId="5" w16cid:durableId="3151827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Janice">
    <w15:presenceInfo w15:providerId="AD" w15:userId="S::jangwilliams@dconc.gov::e257e591-595c-4314-910c-6c416e713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0D"/>
    <w:rsid w:val="0004365E"/>
    <w:rsid w:val="00076208"/>
    <w:rsid w:val="000947D2"/>
    <w:rsid w:val="00125E28"/>
    <w:rsid w:val="00190B47"/>
    <w:rsid w:val="00264944"/>
    <w:rsid w:val="00266D38"/>
    <w:rsid w:val="00287F49"/>
    <w:rsid w:val="002D6E59"/>
    <w:rsid w:val="002E54B1"/>
    <w:rsid w:val="003268D9"/>
    <w:rsid w:val="003C0043"/>
    <w:rsid w:val="003F1541"/>
    <w:rsid w:val="00481C2A"/>
    <w:rsid w:val="004A2030"/>
    <w:rsid w:val="004D32F1"/>
    <w:rsid w:val="00516E0A"/>
    <w:rsid w:val="005B6D14"/>
    <w:rsid w:val="00601D89"/>
    <w:rsid w:val="00616DC2"/>
    <w:rsid w:val="00655B05"/>
    <w:rsid w:val="006B3B2A"/>
    <w:rsid w:val="006E338B"/>
    <w:rsid w:val="007302D4"/>
    <w:rsid w:val="00740B54"/>
    <w:rsid w:val="00764867"/>
    <w:rsid w:val="00783322"/>
    <w:rsid w:val="007E4966"/>
    <w:rsid w:val="0084046D"/>
    <w:rsid w:val="00851FA0"/>
    <w:rsid w:val="008875AC"/>
    <w:rsid w:val="008A016F"/>
    <w:rsid w:val="008F20F5"/>
    <w:rsid w:val="009078E6"/>
    <w:rsid w:val="009235CC"/>
    <w:rsid w:val="00931E03"/>
    <w:rsid w:val="009554B2"/>
    <w:rsid w:val="00993906"/>
    <w:rsid w:val="00A370A7"/>
    <w:rsid w:val="00A74BAD"/>
    <w:rsid w:val="00A95CAF"/>
    <w:rsid w:val="00AE030B"/>
    <w:rsid w:val="00AE3EB1"/>
    <w:rsid w:val="00AF796E"/>
    <w:rsid w:val="00B05008"/>
    <w:rsid w:val="00B10AE3"/>
    <w:rsid w:val="00B36917"/>
    <w:rsid w:val="00B47E54"/>
    <w:rsid w:val="00B64E67"/>
    <w:rsid w:val="00BA39CD"/>
    <w:rsid w:val="00BF7814"/>
    <w:rsid w:val="00C63A1B"/>
    <w:rsid w:val="00C66DFE"/>
    <w:rsid w:val="00C87F63"/>
    <w:rsid w:val="00CA4BF3"/>
    <w:rsid w:val="00CB411A"/>
    <w:rsid w:val="00D25CA8"/>
    <w:rsid w:val="00D44462"/>
    <w:rsid w:val="00D53278"/>
    <w:rsid w:val="00D95252"/>
    <w:rsid w:val="00E16F0D"/>
    <w:rsid w:val="00E173E2"/>
    <w:rsid w:val="00E52DC3"/>
    <w:rsid w:val="00F1207A"/>
    <w:rsid w:val="00F30451"/>
    <w:rsid w:val="00FD4871"/>
    <w:rsid w:val="00FF6154"/>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7223"/>
  <w15:chartTrackingRefBased/>
  <w15:docId w15:val="{B3249709-FEC0-4C3C-93A1-8FFC44B1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0D"/>
    <w:rPr>
      <w:kern w:val="0"/>
      <w14:ligatures w14:val="none"/>
    </w:rPr>
  </w:style>
  <w:style w:type="paragraph" w:styleId="Heading1">
    <w:name w:val="heading 1"/>
    <w:basedOn w:val="Normal"/>
    <w:next w:val="Normal"/>
    <w:link w:val="Heading1Char"/>
    <w:uiPriority w:val="9"/>
    <w:qFormat/>
    <w:rsid w:val="00E16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F0D"/>
    <w:rPr>
      <w:rFonts w:eastAsiaTheme="majorEastAsia" w:cstheme="majorBidi"/>
      <w:color w:val="272727" w:themeColor="text1" w:themeTint="D8"/>
    </w:rPr>
  </w:style>
  <w:style w:type="paragraph" w:styleId="Title">
    <w:name w:val="Title"/>
    <w:basedOn w:val="Normal"/>
    <w:next w:val="Normal"/>
    <w:link w:val="TitleChar"/>
    <w:uiPriority w:val="10"/>
    <w:qFormat/>
    <w:rsid w:val="00E16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F0D"/>
    <w:pPr>
      <w:spacing w:before="160"/>
      <w:jc w:val="center"/>
    </w:pPr>
    <w:rPr>
      <w:i/>
      <w:iCs/>
      <w:color w:val="404040" w:themeColor="text1" w:themeTint="BF"/>
    </w:rPr>
  </w:style>
  <w:style w:type="character" w:customStyle="1" w:styleId="QuoteChar">
    <w:name w:val="Quote Char"/>
    <w:basedOn w:val="DefaultParagraphFont"/>
    <w:link w:val="Quote"/>
    <w:uiPriority w:val="29"/>
    <w:rsid w:val="00E16F0D"/>
    <w:rPr>
      <w:i/>
      <w:iCs/>
      <w:color w:val="404040" w:themeColor="text1" w:themeTint="BF"/>
    </w:rPr>
  </w:style>
  <w:style w:type="paragraph" w:styleId="ListParagraph">
    <w:name w:val="List Paragraph"/>
    <w:basedOn w:val="Normal"/>
    <w:uiPriority w:val="34"/>
    <w:qFormat/>
    <w:rsid w:val="00E16F0D"/>
    <w:pPr>
      <w:ind w:left="720"/>
      <w:contextualSpacing/>
    </w:pPr>
  </w:style>
  <w:style w:type="character" w:styleId="IntenseEmphasis">
    <w:name w:val="Intense Emphasis"/>
    <w:basedOn w:val="DefaultParagraphFont"/>
    <w:uiPriority w:val="21"/>
    <w:qFormat/>
    <w:rsid w:val="00E16F0D"/>
    <w:rPr>
      <w:i/>
      <w:iCs/>
      <w:color w:val="0F4761" w:themeColor="accent1" w:themeShade="BF"/>
    </w:rPr>
  </w:style>
  <w:style w:type="paragraph" w:styleId="IntenseQuote">
    <w:name w:val="Intense Quote"/>
    <w:basedOn w:val="Normal"/>
    <w:next w:val="Normal"/>
    <w:link w:val="IntenseQuoteChar"/>
    <w:uiPriority w:val="30"/>
    <w:qFormat/>
    <w:rsid w:val="00E16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F0D"/>
    <w:rPr>
      <w:i/>
      <w:iCs/>
      <w:color w:val="0F4761" w:themeColor="accent1" w:themeShade="BF"/>
    </w:rPr>
  </w:style>
  <w:style w:type="character" w:styleId="IntenseReference">
    <w:name w:val="Intense Reference"/>
    <w:basedOn w:val="DefaultParagraphFont"/>
    <w:uiPriority w:val="32"/>
    <w:qFormat/>
    <w:rsid w:val="00E16F0D"/>
    <w:rPr>
      <w:b/>
      <w:bCs/>
      <w:smallCaps/>
      <w:color w:val="0F4761" w:themeColor="accent1" w:themeShade="BF"/>
      <w:spacing w:val="5"/>
    </w:rPr>
  </w:style>
  <w:style w:type="paragraph" w:styleId="Revision">
    <w:name w:val="Revision"/>
    <w:hidden/>
    <w:uiPriority w:val="99"/>
    <w:semiHidden/>
    <w:rsid w:val="007302D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Katie</dc:creator>
  <cp:keywords/>
  <dc:description/>
  <cp:lastModifiedBy>Williams, Janice</cp:lastModifiedBy>
  <cp:revision>2</cp:revision>
  <dcterms:created xsi:type="dcterms:W3CDTF">2024-06-06T13:57:00Z</dcterms:created>
  <dcterms:modified xsi:type="dcterms:W3CDTF">2024-06-06T13:57:00Z</dcterms:modified>
</cp:coreProperties>
</file>